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1" w:rsidRPr="00D0095C" w:rsidRDefault="00C27081" w:rsidP="009F0EB1">
      <w:pPr>
        <w:ind w:firstLineChars="3600" w:firstLine="7560"/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  <w:u w:val="single"/>
        </w:rPr>
        <w:t xml:space="preserve">Date:                   </w:t>
      </w:r>
    </w:p>
    <w:p w:rsidR="00C27081" w:rsidRPr="00D0095C" w:rsidRDefault="00C27081" w:rsidP="00D0095C">
      <w:pPr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Management Systems Sector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Japan Quality Assurance Organization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</w:p>
    <w:p w:rsidR="00C27081" w:rsidRPr="009F0EB1" w:rsidRDefault="002F6E48" w:rsidP="00810FC1">
      <w:pPr>
        <w:jc w:val="center"/>
        <w:rPr>
          <w:rFonts w:cs="Arial"/>
          <w:b/>
          <w:bCs/>
          <w:color w:val="000000"/>
          <w:sz w:val="32"/>
          <w:szCs w:val="21"/>
        </w:rPr>
      </w:pPr>
      <w:r w:rsidRPr="009F0EB1">
        <w:rPr>
          <w:rFonts w:cs="Arial"/>
          <w:b/>
          <w:bCs/>
          <w:color w:val="000000"/>
          <w:sz w:val="32"/>
          <w:szCs w:val="21"/>
        </w:rPr>
        <w:t>Request f</w:t>
      </w:r>
      <w:r w:rsidR="00782E69" w:rsidRPr="009F0EB1">
        <w:rPr>
          <w:rFonts w:cs="Arial"/>
          <w:b/>
          <w:bCs/>
          <w:color w:val="000000"/>
          <w:sz w:val="32"/>
          <w:szCs w:val="21"/>
        </w:rPr>
        <w:t>or Quotation</w:t>
      </w:r>
    </w:p>
    <w:p w:rsidR="00C27081" w:rsidRDefault="00810FC1" w:rsidP="0041293B">
      <w:pPr>
        <w:ind w:firstLineChars="1412" w:firstLine="3969"/>
        <w:jc w:val="left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 xml:space="preserve">   </w:t>
      </w:r>
      <w:r w:rsidR="008B47B2"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>ISO 14001</w:t>
      </w:r>
      <w:r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 xml:space="preserve">   </w:t>
      </w:r>
    </w:p>
    <w:p w:rsidR="002B3422" w:rsidRPr="00D0095C" w:rsidRDefault="002B3422" w:rsidP="00D0095C">
      <w:pPr>
        <w:jc w:val="center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</w:p>
    <w:p w:rsidR="002B3422" w:rsidRPr="002B3422" w:rsidRDefault="002B3422" w:rsidP="002B3422">
      <w:pPr>
        <w:rPr>
          <w:b/>
        </w:rPr>
      </w:pPr>
      <w:r w:rsidRPr="002B3422">
        <w:rPr>
          <w:rFonts w:hint="eastAsia"/>
          <w:b/>
        </w:rPr>
        <w:t xml:space="preserve">Information of the Requester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089"/>
        <w:gridCol w:w="5210"/>
      </w:tblGrid>
      <w:tr w:rsidR="009048FE" w:rsidRPr="00D0095C" w:rsidTr="004672F4">
        <w:trPr>
          <w:cantSplit/>
          <w:trHeight w:val="570"/>
        </w:trPr>
        <w:tc>
          <w:tcPr>
            <w:tcW w:w="10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4BD7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Company</w:t>
            </w:r>
            <w:r w:rsidRPr="001D4BD7">
              <w:rPr>
                <w:rFonts w:cs="Arial" w:hint="eastAsia"/>
                <w:color w:val="000000"/>
                <w:szCs w:val="21"/>
              </w:rPr>
              <w:t>/Organization</w:t>
            </w:r>
            <w:r w:rsidRPr="001D4BD7">
              <w:rPr>
                <w:rFonts w:cs="Arial"/>
                <w:color w:val="000000"/>
                <w:szCs w:val="21"/>
              </w:rPr>
              <w:t xml:space="preserve"> </w:t>
            </w:r>
            <w:r w:rsidR="001D4BD7" w:rsidRPr="001D4BD7">
              <w:rPr>
                <w:rFonts w:cs="Arial" w:hint="eastAsia"/>
                <w:color w:val="000000"/>
                <w:szCs w:val="21"/>
              </w:rPr>
              <w:t>N</w:t>
            </w:r>
            <w:r w:rsidRPr="001D4BD7">
              <w:rPr>
                <w:rFonts w:cs="Arial"/>
                <w:color w:val="000000"/>
                <w:szCs w:val="21"/>
              </w:rPr>
              <w:t>ame:</w:t>
            </w:r>
          </w:p>
          <w:p w:rsidR="001138FE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570"/>
        </w:trPr>
        <w:tc>
          <w:tcPr>
            <w:tcW w:w="1029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 w:hint="eastAsia"/>
                <w:color w:val="000000"/>
                <w:szCs w:val="21"/>
              </w:rPr>
              <w:t>Address:</w:t>
            </w:r>
          </w:p>
          <w:p w:rsidR="002B3422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570"/>
        </w:trPr>
        <w:tc>
          <w:tcPr>
            <w:tcW w:w="5089" w:type="dxa"/>
            <w:tcBorders>
              <w:left w:val="single" w:sz="12" w:space="0" w:color="auto"/>
              <w:bottom w:val="single" w:sz="4" w:space="0" w:color="auto"/>
            </w:tcBorders>
          </w:tcPr>
          <w:p w:rsidR="009048FE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Section:</w:t>
            </w:r>
          </w:p>
          <w:p w:rsidR="002B3422" w:rsidRDefault="002B3422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048FE" w:rsidRPr="001D4BD7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Name of Person in Charge:</w:t>
            </w:r>
          </w:p>
          <w:p w:rsidR="001138FE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698"/>
        </w:trPr>
        <w:tc>
          <w:tcPr>
            <w:tcW w:w="50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48FE" w:rsidRPr="001D4BD7" w:rsidRDefault="001D4BD7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TEL: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FAX</w:t>
            </w:r>
            <w:r w:rsidRPr="001D4BD7">
              <w:rPr>
                <w:rFonts w:cs="Arial"/>
                <w:color w:val="000000"/>
                <w:szCs w:val="21"/>
              </w:rPr>
              <w:t>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</w:tr>
      <w:tr w:rsidR="002B3422" w:rsidRPr="00D0095C" w:rsidTr="004672F4">
        <w:trPr>
          <w:cantSplit/>
          <w:trHeight w:val="698"/>
        </w:trPr>
        <w:tc>
          <w:tcPr>
            <w:tcW w:w="1029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3422" w:rsidRPr="001D4BD7" w:rsidRDefault="002B3422" w:rsidP="000120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E-mail: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</w:tr>
      <w:tr w:rsidR="002B3422" w:rsidRPr="00D0095C" w:rsidTr="004672F4">
        <w:trPr>
          <w:cantSplit/>
          <w:trHeight w:val="570"/>
        </w:trPr>
        <w:tc>
          <w:tcPr>
            <w:tcW w:w="50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3422" w:rsidRDefault="002B3422" w:rsidP="002B3422">
            <w:pPr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 xml:space="preserve">Due </w:t>
            </w:r>
            <w:r>
              <w:rPr>
                <w:rFonts w:cs="Arial" w:hint="eastAsia"/>
                <w:color w:val="000000"/>
                <w:szCs w:val="21"/>
              </w:rPr>
              <w:t>D</w:t>
            </w:r>
            <w:r w:rsidRPr="001D4BD7">
              <w:rPr>
                <w:rFonts w:cs="Arial"/>
                <w:color w:val="000000"/>
                <w:szCs w:val="21"/>
              </w:rPr>
              <w:t xml:space="preserve">ate </w:t>
            </w:r>
            <w:r w:rsidR="0001207B">
              <w:rPr>
                <w:rFonts w:cs="Arial" w:hint="eastAsia"/>
                <w:color w:val="000000"/>
                <w:szCs w:val="21"/>
              </w:rPr>
              <w:t xml:space="preserve">Request </w:t>
            </w:r>
            <w:r w:rsidRPr="001D4BD7">
              <w:rPr>
                <w:rFonts w:cs="Arial"/>
                <w:color w:val="000000"/>
                <w:szCs w:val="21"/>
              </w:rPr>
              <w:t xml:space="preserve">for </w:t>
            </w:r>
            <w:r>
              <w:rPr>
                <w:rFonts w:cs="Arial" w:hint="eastAsia"/>
                <w:color w:val="000000"/>
                <w:szCs w:val="21"/>
              </w:rPr>
              <w:t>the Q</w:t>
            </w:r>
            <w:r w:rsidRPr="001D4BD7">
              <w:rPr>
                <w:rFonts w:cs="Arial"/>
                <w:color w:val="000000"/>
                <w:szCs w:val="21"/>
              </w:rPr>
              <w:t>uotation:</w:t>
            </w:r>
          </w:p>
          <w:p w:rsidR="0001207B" w:rsidRDefault="0001207B" w:rsidP="002B3422">
            <w:pPr>
              <w:rPr>
                <w:rFonts w:cs="Arial"/>
                <w:color w:val="000000"/>
                <w:szCs w:val="21"/>
              </w:rPr>
            </w:pPr>
          </w:p>
          <w:p w:rsidR="001138FE" w:rsidRPr="0001207B" w:rsidRDefault="001138FE" w:rsidP="002B3422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38FE" w:rsidRDefault="0001207B" w:rsidP="001138FE">
            <w:r>
              <w:rPr>
                <w:rFonts w:cs="Arial" w:hint="eastAsia"/>
                <w:color w:val="000000"/>
                <w:szCs w:val="21"/>
              </w:rPr>
              <w:t>Via: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 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 xml:space="preserve">FAX   </w:t>
            </w:r>
            <w:r w:rsidR="001138FE" w:rsidRPr="001138FE">
              <w:rPr>
                <w:rFonts w:cs="Arial"/>
              </w:rPr>
              <w:t xml:space="preserve">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>E-Mail</w:t>
            </w:r>
          </w:p>
          <w:p w:rsidR="001138FE" w:rsidRPr="001D4BD7" w:rsidRDefault="001138FE" w:rsidP="001138FE">
            <w:pPr>
              <w:rPr>
                <w:rFonts w:cs="Arial"/>
                <w:color w:val="000000"/>
                <w:szCs w:val="21"/>
              </w:rPr>
            </w:pPr>
          </w:p>
        </w:tc>
      </w:tr>
    </w:tbl>
    <w:p w:rsidR="00C27081" w:rsidRPr="001138FE" w:rsidRDefault="001138FE" w:rsidP="00727DD8">
      <w:pPr>
        <w:ind w:left="119" w:hangingChars="66" w:hanging="119"/>
        <w:rPr>
          <w:rFonts w:cs="Arial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* Your p</w:t>
      </w:r>
      <w:r w:rsidR="00C27081" w:rsidRPr="001138FE">
        <w:rPr>
          <w:rFonts w:cs="Arial"/>
          <w:color w:val="000000"/>
          <w:sz w:val="18"/>
          <w:szCs w:val="18"/>
        </w:rPr>
        <w:t xml:space="preserve">ersonal information filled in </w:t>
      </w:r>
      <w:r>
        <w:rPr>
          <w:rFonts w:cs="Arial" w:hint="eastAsia"/>
          <w:color w:val="000000"/>
          <w:sz w:val="18"/>
          <w:szCs w:val="18"/>
        </w:rPr>
        <w:t xml:space="preserve">above </w:t>
      </w:r>
      <w:r w:rsidR="00C27081" w:rsidRPr="001138FE">
        <w:rPr>
          <w:rFonts w:cs="Arial"/>
          <w:color w:val="000000"/>
          <w:sz w:val="18"/>
          <w:szCs w:val="18"/>
        </w:rPr>
        <w:t xml:space="preserve">will be used </w:t>
      </w:r>
      <w:r>
        <w:rPr>
          <w:rFonts w:cs="Arial" w:hint="eastAsia"/>
          <w:color w:val="000000"/>
          <w:sz w:val="18"/>
          <w:szCs w:val="18"/>
        </w:rPr>
        <w:t xml:space="preserve">for the </w:t>
      </w:r>
      <w:r w:rsidR="00C27081" w:rsidRPr="001138FE">
        <w:rPr>
          <w:rFonts w:cs="Arial"/>
          <w:color w:val="000000"/>
          <w:sz w:val="18"/>
          <w:szCs w:val="18"/>
        </w:rPr>
        <w:t>communicat</w:t>
      </w:r>
      <w:r>
        <w:rPr>
          <w:rFonts w:cs="Arial" w:hint="eastAsia"/>
          <w:color w:val="000000"/>
          <w:sz w:val="18"/>
          <w:szCs w:val="18"/>
        </w:rPr>
        <w:t>ion</w:t>
      </w:r>
      <w:r w:rsidR="00C27081" w:rsidRPr="001138FE">
        <w:rPr>
          <w:rFonts w:cs="Arial"/>
          <w:color w:val="000000"/>
          <w:sz w:val="18"/>
          <w:szCs w:val="18"/>
        </w:rPr>
        <w:t xml:space="preserve"> and coordinat</w:t>
      </w:r>
      <w:r>
        <w:rPr>
          <w:rFonts w:cs="Arial" w:hint="eastAsia"/>
          <w:color w:val="000000"/>
          <w:sz w:val="18"/>
          <w:szCs w:val="18"/>
        </w:rPr>
        <w:t xml:space="preserve">ion on requested </w:t>
      </w:r>
      <w:r w:rsidR="00C27081" w:rsidRPr="001138FE">
        <w:rPr>
          <w:rFonts w:cs="Arial"/>
          <w:color w:val="000000"/>
          <w:sz w:val="18"/>
          <w:szCs w:val="18"/>
        </w:rPr>
        <w:t xml:space="preserve">audit </w:t>
      </w:r>
      <w:r w:rsidR="00E13296">
        <w:rPr>
          <w:rFonts w:cs="Arial" w:hint="eastAsia"/>
          <w:color w:val="000000"/>
          <w:sz w:val="18"/>
          <w:szCs w:val="18"/>
        </w:rPr>
        <w:t>service</w:t>
      </w:r>
      <w:r>
        <w:rPr>
          <w:rFonts w:cs="Arial" w:hint="eastAsia"/>
          <w:color w:val="000000"/>
          <w:sz w:val="18"/>
          <w:szCs w:val="18"/>
        </w:rPr>
        <w:t xml:space="preserve">, </w:t>
      </w:r>
      <w:r w:rsidR="00E13296">
        <w:rPr>
          <w:rFonts w:cs="Arial" w:hint="eastAsia"/>
          <w:color w:val="000000"/>
          <w:sz w:val="18"/>
          <w:szCs w:val="18"/>
        </w:rPr>
        <w:t xml:space="preserve">and information provisions and </w:t>
      </w:r>
      <w:r w:rsidR="00E13296">
        <w:rPr>
          <w:rFonts w:cs="Arial"/>
          <w:color w:val="000000"/>
          <w:sz w:val="18"/>
          <w:szCs w:val="18"/>
        </w:rPr>
        <w:t>investigation</w:t>
      </w:r>
      <w:r w:rsidR="00E13296">
        <w:rPr>
          <w:rFonts w:cs="Arial" w:hint="eastAsia"/>
          <w:color w:val="000000"/>
          <w:sz w:val="18"/>
          <w:szCs w:val="18"/>
        </w:rPr>
        <w:t>s of our new services.</w:t>
      </w:r>
      <w:r w:rsidR="00C27081" w:rsidRPr="001138FE">
        <w:rPr>
          <w:rFonts w:cs="Arial"/>
          <w:color w:val="000000"/>
          <w:sz w:val="18"/>
          <w:szCs w:val="18"/>
        </w:rPr>
        <w:t xml:space="preserve"> Your personal information will be </w:t>
      </w:r>
      <w:r w:rsidR="00E13296">
        <w:rPr>
          <w:rFonts w:cs="Arial" w:hint="eastAsia"/>
          <w:color w:val="000000"/>
          <w:sz w:val="18"/>
          <w:szCs w:val="18"/>
        </w:rPr>
        <w:t>controlled</w:t>
      </w:r>
      <w:r w:rsidR="00C27081" w:rsidRPr="001138FE">
        <w:rPr>
          <w:rFonts w:cs="Arial"/>
          <w:color w:val="000000"/>
          <w:sz w:val="18"/>
          <w:szCs w:val="18"/>
        </w:rPr>
        <w:t xml:space="preserve"> in accordance with relevant laws and our </w:t>
      </w:r>
      <w:r w:rsidR="00E13296">
        <w:rPr>
          <w:rFonts w:cs="Arial" w:hint="eastAsia"/>
          <w:color w:val="000000"/>
          <w:sz w:val="18"/>
          <w:szCs w:val="18"/>
        </w:rPr>
        <w:t>rules.</w:t>
      </w:r>
    </w:p>
    <w:p w:rsidR="00C27081" w:rsidRPr="00E13296" w:rsidRDefault="00C27081" w:rsidP="00D0095C">
      <w:pPr>
        <w:rPr>
          <w:rFonts w:cs="Arial"/>
          <w:b/>
          <w:bCs/>
          <w:color w:val="000000"/>
          <w:szCs w:val="21"/>
        </w:rPr>
      </w:pPr>
    </w:p>
    <w:p w:rsidR="00C27081" w:rsidRDefault="004672F4" w:rsidP="00D0095C">
      <w:pPr>
        <w:rPr>
          <w:rFonts w:eastAsia="ＭＳ Ｐゴシック" w:cs="Arial"/>
          <w:b/>
          <w:bCs/>
          <w:color w:val="000000"/>
          <w:szCs w:val="21"/>
        </w:rPr>
      </w:pPr>
      <w:r>
        <w:rPr>
          <w:rFonts w:eastAsia="ＭＳ Ｐゴシック" w:cs="Arial" w:hint="eastAsia"/>
          <w:b/>
          <w:bCs/>
          <w:color w:val="000000"/>
          <w:szCs w:val="21"/>
        </w:rPr>
        <w:t>P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 xml:space="preserve">lease fill in </w:t>
      </w:r>
      <w:r>
        <w:rPr>
          <w:rFonts w:eastAsia="ＭＳ Ｐゴシック" w:cs="Arial" w:hint="eastAsia"/>
          <w:b/>
          <w:bCs/>
          <w:color w:val="000000"/>
          <w:szCs w:val="21"/>
        </w:rPr>
        <w:t>the following questionnaire as much as possible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>.</w:t>
      </w:r>
    </w:p>
    <w:tbl>
      <w:tblPr>
        <w:tblW w:w="10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1800"/>
        <w:gridCol w:w="7916"/>
      </w:tblGrid>
      <w:tr w:rsidR="004672F4" w:rsidRPr="002F6D87" w:rsidTr="00A50127">
        <w:tc>
          <w:tcPr>
            <w:tcW w:w="588" w:type="dxa"/>
            <w:vAlign w:val="center"/>
          </w:tcPr>
          <w:p w:rsidR="004672F4" w:rsidRPr="002F6D87" w:rsidRDefault="004672F4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1.</w:t>
            </w:r>
          </w:p>
        </w:tc>
        <w:tc>
          <w:tcPr>
            <w:tcW w:w="9716" w:type="dxa"/>
            <w:gridSpan w:val="2"/>
          </w:tcPr>
          <w:p w:rsidR="004F31EF" w:rsidRPr="002F6D87" w:rsidRDefault="004672F4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/>
                <w:b/>
                <w:color w:val="000000"/>
                <w:szCs w:val="21"/>
              </w:rPr>
              <w:t>Company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/Organization</w:t>
            </w:r>
            <w:r w:rsidRPr="002F6D87">
              <w:rPr>
                <w:rFonts w:cs="Arial"/>
                <w:b/>
                <w:color w:val="000000"/>
                <w:szCs w:val="21"/>
              </w:rPr>
              <w:t xml:space="preserve"> 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N</w:t>
            </w:r>
            <w:r w:rsidR="004F31EF" w:rsidRPr="002F6D87">
              <w:rPr>
                <w:rFonts w:cs="Arial" w:hint="eastAsia"/>
                <w:b/>
                <w:color w:val="000000"/>
                <w:szCs w:val="21"/>
              </w:rPr>
              <w:t>ame</w:t>
            </w:r>
            <w:r w:rsidR="004C6FA4"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4672F4" w:rsidRPr="002F6D87" w:rsidRDefault="004672F4" w:rsidP="002F6D8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Arial"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* </w:t>
            </w:r>
            <w:r w:rsidR="004F31EF"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Fill in where it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differs from above</w:t>
            </w:r>
          </w:p>
        </w:tc>
      </w:tr>
      <w:tr w:rsidR="004F31EF" w:rsidRPr="002F6D87" w:rsidTr="00A50127">
        <w:tc>
          <w:tcPr>
            <w:tcW w:w="588" w:type="dxa"/>
            <w:vMerge w:val="restart"/>
            <w:vAlign w:val="center"/>
          </w:tcPr>
          <w:p w:rsidR="004F31EF" w:rsidRPr="002F6D87" w:rsidRDefault="004F31EF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2.</w:t>
            </w:r>
          </w:p>
        </w:tc>
        <w:tc>
          <w:tcPr>
            <w:tcW w:w="9716" w:type="dxa"/>
            <w:gridSpan w:val="2"/>
          </w:tcPr>
          <w:p w:rsidR="004F31EF" w:rsidRPr="002F6D87" w:rsidRDefault="004F31EF" w:rsidP="002F6D87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 w:hint="eastAsia"/>
                <w:b/>
                <w:color w:val="000000"/>
                <w:szCs w:val="21"/>
              </w:rPr>
              <w:t>Address</w:t>
            </w:r>
            <w:r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D0095C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</w:p>
          <w:p w:rsidR="004F31EF" w:rsidRPr="002F6D87" w:rsidRDefault="004F31EF" w:rsidP="002F6D87">
            <w:pPr>
              <w:jc w:val="right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* Fill in where it differs from above</w:t>
            </w:r>
          </w:p>
        </w:tc>
      </w:tr>
      <w:tr w:rsidR="004F31EF" w:rsidRPr="002F6D87" w:rsidTr="00A50127">
        <w:trPr>
          <w:trHeight w:val="1142"/>
        </w:trPr>
        <w:tc>
          <w:tcPr>
            <w:tcW w:w="588" w:type="dxa"/>
            <w:vMerge/>
            <w:vAlign w:val="center"/>
          </w:tcPr>
          <w:p w:rsidR="004F31EF" w:rsidRPr="002F6D87" w:rsidRDefault="004F31EF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  <w:tc>
          <w:tcPr>
            <w:tcW w:w="9716" w:type="dxa"/>
            <w:gridSpan w:val="2"/>
          </w:tcPr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 xml:space="preserve">Does your company/organization have more than 1 place to be </w:t>
            </w:r>
            <w:r w:rsidR="00500D15" w:rsidRPr="002F6D87">
              <w:rPr>
                <w:rFonts w:cs="Arial" w:hint="eastAsia"/>
                <w:b/>
                <w:szCs w:val="21"/>
              </w:rPr>
              <w:t>registered</w:t>
            </w:r>
            <w:r w:rsidRPr="002F6D87">
              <w:rPr>
                <w:rFonts w:cs="Arial" w:hint="eastAsia"/>
                <w:b/>
                <w:szCs w:val="21"/>
              </w:rPr>
              <w:t xml:space="preserve">? </w:t>
            </w:r>
          </w:p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>(</w:t>
            </w:r>
            <w:r w:rsidR="004C6FA4" w:rsidRPr="002F6D87">
              <w:rPr>
                <w:rFonts w:cs="Arial" w:hint="eastAsia"/>
                <w:b/>
                <w:szCs w:val="21"/>
              </w:rPr>
              <w:t xml:space="preserve">e.g. </w:t>
            </w:r>
            <w:r w:rsidRPr="002F6D87">
              <w:rPr>
                <w:rFonts w:cs="Arial" w:hint="eastAsia"/>
                <w:b/>
                <w:szCs w:val="21"/>
              </w:rPr>
              <w:t>Factories, Sales Offices, Multiple Sites, Subcontractors)</w:t>
            </w:r>
          </w:p>
          <w:p w:rsidR="004F31EF" w:rsidRPr="002F6D87" w:rsidRDefault="004F31EF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  <w:p w:rsidR="004F31EF" w:rsidRPr="002F6D87" w:rsidRDefault="004F31EF" w:rsidP="002F6D87">
            <w:pPr>
              <w:ind w:firstLineChars="150" w:firstLine="27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=&gt; If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“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Yes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”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, please also fill in the Annex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and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su</w:t>
            </w:r>
            <w:r w:rsidR="004C6FA4"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bmit to us with your Organization Chart</w:t>
            </w:r>
          </w:p>
        </w:tc>
      </w:tr>
      <w:tr w:rsidR="00A50127" w:rsidRPr="002F6D87" w:rsidTr="00A50127">
        <w:trPr>
          <w:trHeight w:val="946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A50127" w:rsidRPr="002F6D87" w:rsidRDefault="00A50127" w:rsidP="002B22C4">
            <w:pPr>
              <w:spacing w:beforeLines="50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127" w:rsidRPr="00D22D10" w:rsidRDefault="00A50127" w:rsidP="00A50127">
            <w:pPr>
              <w:jc w:val="left"/>
              <w:rPr>
                <w:b/>
              </w:rPr>
            </w:pPr>
            <w:r w:rsidRPr="00D22D10">
              <w:rPr>
                <w:rFonts w:hint="eastAsia"/>
                <w:b/>
              </w:rPr>
              <w:t xml:space="preserve">Audit Standard:  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A50127" w:rsidRPr="002F6D87" w:rsidRDefault="00A50127" w:rsidP="00A50127">
            <w:pPr>
              <w:jc w:val="left"/>
              <w:rPr>
                <w:sz w:val="32"/>
                <w:szCs w:val="32"/>
              </w:rPr>
            </w:pPr>
            <w:r w:rsidRPr="002F6D87">
              <w:rPr>
                <w:sz w:val="32"/>
                <w:szCs w:val="32"/>
              </w:rPr>
              <w:t>□</w:t>
            </w:r>
            <w:r w:rsidRPr="002F6D87">
              <w:rPr>
                <w:rFonts w:hint="eastAsia"/>
              </w:rPr>
              <w:t xml:space="preserve"> ISO </w:t>
            </w:r>
            <w:r>
              <w:rPr>
                <w:rFonts w:hint="eastAsia"/>
              </w:rPr>
              <w:t>14</w:t>
            </w:r>
            <w:r w:rsidRPr="002F6D87">
              <w:rPr>
                <w:rFonts w:hint="eastAsia"/>
              </w:rPr>
              <w:t>001:2015</w:t>
            </w:r>
          </w:p>
          <w:p w:rsidR="00A50127" w:rsidRPr="002F6D87" w:rsidRDefault="00A50127" w:rsidP="00A50127">
            <w:pPr>
              <w:jc w:val="left"/>
              <w:rPr>
                <w:rFonts w:eastAsia="ＭＳ Ｐゴシック"/>
                <w:bCs/>
              </w:rPr>
            </w:pPr>
            <w:r w:rsidRPr="002F6D87">
              <w:rPr>
                <w:sz w:val="32"/>
                <w:szCs w:val="32"/>
              </w:rPr>
              <w:t>□</w:t>
            </w:r>
            <w:r w:rsidRPr="002F6D87">
              <w:rPr>
                <w:rFonts w:hint="eastAsia"/>
              </w:rPr>
              <w:t xml:space="preserve"> ISO </w:t>
            </w:r>
            <w:r>
              <w:rPr>
                <w:rFonts w:hint="eastAsia"/>
              </w:rPr>
              <w:t>14001:2004</w:t>
            </w:r>
            <w:r w:rsidRPr="002F6D87">
              <w:rPr>
                <w:rFonts w:hint="eastAsia"/>
                <w:sz w:val="18"/>
                <w:szCs w:val="18"/>
              </w:rPr>
              <w:t xml:space="preserve">  (Application Due Date: E</w:t>
            </w:r>
            <w:r w:rsidRPr="002F6D87">
              <w:rPr>
                <w:sz w:val="18"/>
                <w:szCs w:val="18"/>
              </w:rPr>
              <w:t>n</w:t>
            </w:r>
            <w:r w:rsidRPr="002F6D87">
              <w:rPr>
                <w:rFonts w:hint="eastAsia"/>
                <w:sz w:val="18"/>
                <w:szCs w:val="18"/>
              </w:rPr>
              <w:t>d of March 2017)</w:t>
            </w:r>
          </w:p>
        </w:tc>
      </w:tr>
      <w:tr w:rsidR="00A50127" w:rsidRPr="002F6D87" w:rsidTr="00A50127">
        <w:trPr>
          <w:trHeight w:val="143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A50127" w:rsidRPr="002F6D87" w:rsidRDefault="00A50127" w:rsidP="002B22C4">
            <w:pPr>
              <w:spacing w:beforeLines="50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7CF" w:rsidRDefault="00A50127" w:rsidP="002B22C4">
            <w:pPr>
              <w:spacing w:beforeLines="5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Audit Type:</w:t>
            </w:r>
          </w:p>
        </w:tc>
        <w:tc>
          <w:tcPr>
            <w:tcW w:w="7916" w:type="dxa"/>
            <w:tcBorders>
              <w:left w:val="nil"/>
            </w:tcBorders>
          </w:tcPr>
          <w:p w:rsidR="00A50127" w:rsidRPr="002F6D87" w:rsidRDefault="00A50127" w:rsidP="00500D15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Initial Registration</w:t>
            </w:r>
          </w:p>
          <w:p w:rsidR="00A50127" w:rsidRPr="002F6D87" w:rsidRDefault="00A50127" w:rsidP="00500D15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Registration Transfer </w:t>
            </w:r>
          </w:p>
          <w:p w:rsidR="00A50127" w:rsidRPr="002F6D87" w:rsidRDefault="00A50127" w:rsidP="002F6D87">
            <w:pPr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(Name of Current Accredited Certification Body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A50127" w:rsidRPr="002F6D87" w:rsidRDefault="00A50127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   =&gt; Next Audit to be implemented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A50127" w:rsidRPr="002F6D87" w:rsidTr="00A50127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27" w:rsidRPr="002F6D87" w:rsidRDefault="00A50127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5.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127" w:rsidRPr="002F6D87" w:rsidRDefault="00A50127" w:rsidP="002F6D87">
            <w:pPr>
              <w:jc w:val="left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Quotation of the Audit You Need After the Registration/Transfer:</w:t>
            </w:r>
          </w:p>
          <w:p w:rsidR="00BD3382" w:rsidRPr="00345571" w:rsidRDefault="00A50127" w:rsidP="00345571">
            <w:pPr>
              <w:ind w:firstLineChars="100" w:firstLine="320"/>
              <w:jc w:val="left"/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</w:t>
            </w:r>
            <w:r w:rsidR="00BF6CBB">
              <w:rPr>
                <w:rFonts w:cs="Arial" w:hint="eastAsia"/>
                <w:szCs w:val="21"/>
              </w:rPr>
              <w:t xml:space="preserve">   </w:t>
            </w:r>
            <w:r w:rsidR="00345571">
              <w:rPr>
                <w:rFonts w:cs="Arial" w:hint="eastAsia"/>
                <w:szCs w:val="21"/>
              </w:rPr>
              <w:t xml:space="preserve">　　　　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A50127" w:rsidRPr="002F6D87" w:rsidTr="00D24BCB">
        <w:trPr>
          <w:trHeight w:val="59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27" w:rsidRPr="002F6D87" w:rsidRDefault="00A50127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127" w:rsidRPr="002F6D87" w:rsidRDefault="00A50127" w:rsidP="00506260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Registration Certificate: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0127" w:rsidRPr="002F6D87" w:rsidRDefault="00A50127" w:rsidP="00D363F3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Japanese and English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Japanese Only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English Only</w:t>
            </w:r>
          </w:p>
        </w:tc>
      </w:tr>
      <w:tr w:rsidR="00A50127" w:rsidRPr="002F6D87" w:rsidTr="006F6016">
        <w:trPr>
          <w:trHeight w:val="53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27" w:rsidRPr="002F6D87" w:rsidRDefault="00A50127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7.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127" w:rsidRPr="002F6D87" w:rsidRDefault="00A50127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Scope of Activities to be Registered:</w:t>
            </w:r>
          </w:p>
          <w:p w:rsidR="00A50127" w:rsidRPr="006F6016" w:rsidRDefault="00A50127" w:rsidP="00D0095C">
            <w:pPr>
              <w:rPr>
                <w:rFonts w:eastAsia="ＭＳ Ｐゴシック" w:cs="Arial"/>
                <w:bCs/>
                <w:color w:val="000000"/>
                <w:szCs w:val="21"/>
                <w:u w:val="single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Cs w:val="21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A50127" w:rsidRPr="002F6D87" w:rsidTr="00A50127">
        <w:trPr>
          <w:trHeight w:val="2018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27" w:rsidRPr="002F6D87" w:rsidRDefault="00A50127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lastRenderedPageBreak/>
              <w:t>8.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127" w:rsidRPr="002F6D87" w:rsidRDefault="00A50127" w:rsidP="0069174D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Does your company/organization have any work processes to be implemented at your customers</w:t>
            </w:r>
            <w:r w:rsidRPr="002F6D87">
              <w:rPr>
                <w:rFonts w:eastAsia="ＭＳ Ｐゴシック" w:cs="Arial"/>
                <w:b/>
                <w:bCs/>
                <w:color w:val="000000"/>
                <w:szCs w:val="21"/>
              </w:rPr>
              <w:t>’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 sites?</w:t>
            </w:r>
          </w:p>
          <w:p w:rsidR="00A50127" w:rsidRPr="002F6D87" w:rsidRDefault="00A50127" w:rsidP="00125D1F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(Detail of the work processes: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                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A50127" w:rsidRPr="002F6D87" w:rsidRDefault="00A50127" w:rsidP="002F6D87">
            <w:pPr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=&gt;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At determined places (Detail: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               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A50127" w:rsidRPr="002F6D87" w:rsidRDefault="00A50127" w:rsidP="002F6D87">
            <w:pPr>
              <w:ind w:firstLineChars="157" w:firstLine="502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At alternative places (Detail: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                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A50127" w:rsidRPr="002F6D87" w:rsidRDefault="00A50127" w:rsidP="00125D1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</w:tc>
      </w:tr>
      <w:tr w:rsidR="00D24BCB" w:rsidRPr="002F6D87" w:rsidTr="00D24BCB">
        <w:trPr>
          <w:trHeight w:val="159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CB" w:rsidRPr="002F6D87" w:rsidRDefault="00D24BCB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9.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BCB" w:rsidRPr="00D22D10" w:rsidRDefault="00D24BCB" w:rsidP="002B22C4">
            <w:pPr>
              <w:spacing w:afterLines="50"/>
              <w:jc w:val="left"/>
              <w:rPr>
                <w:b/>
              </w:rPr>
            </w:pPr>
            <w:r w:rsidRPr="00D22D10">
              <w:rPr>
                <w:rFonts w:hint="eastAsia"/>
                <w:b/>
              </w:rPr>
              <w:t>Number of Employees to be Covered</w:t>
            </w:r>
            <w:r>
              <w:rPr>
                <w:rFonts w:hint="eastAsia"/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96"/>
              <w:gridCol w:w="1796"/>
              <w:gridCol w:w="1935"/>
              <w:gridCol w:w="1920"/>
              <w:gridCol w:w="1920"/>
            </w:tblGrid>
            <w:tr w:rsidR="00D24BCB" w:rsidRPr="002A0CAE" w:rsidTr="009F0EB1">
              <w:trPr>
                <w:trHeight w:val="338"/>
              </w:trPr>
              <w:tc>
                <w:tcPr>
                  <w:tcW w:w="1796" w:type="dxa"/>
                  <w:vMerge w:val="restart"/>
                  <w:tcBorders>
                    <w:tr2bl w:val="single" w:sz="4" w:space="0" w:color="auto"/>
                  </w:tcBorders>
                  <w:shd w:val="clear" w:color="auto" w:fill="E0E0E0"/>
                  <w:vAlign w:val="center"/>
                </w:tcPr>
                <w:p w:rsidR="00D24BCB" w:rsidRPr="00125D1F" w:rsidRDefault="00D24BCB" w:rsidP="009F0EB1"/>
              </w:tc>
              <w:tc>
                <w:tcPr>
                  <w:tcW w:w="1796" w:type="dxa"/>
                  <w:vMerge w:val="restart"/>
                  <w:shd w:val="clear" w:color="auto" w:fill="E0E0E0"/>
                  <w:vAlign w:val="center"/>
                </w:tcPr>
                <w:p w:rsidR="00D24BCB" w:rsidRPr="00125D1F" w:rsidRDefault="00D24BCB" w:rsidP="009F0EB1">
                  <w:r w:rsidRPr="00125D1F">
                    <w:rPr>
                      <w:rFonts w:hint="eastAsia"/>
                    </w:rPr>
                    <w:t>Full-Time Employees</w:t>
                  </w:r>
                </w:p>
              </w:tc>
              <w:tc>
                <w:tcPr>
                  <w:tcW w:w="3855" w:type="dxa"/>
                  <w:gridSpan w:val="2"/>
                  <w:shd w:val="clear" w:color="auto" w:fill="E0E0E0"/>
                  <w:vAlign w:val="center"/>
                </w:tcPr>
                <w:p w:rsidR="00D24BCB" w:rsidRPr="00125D1F" w:rsidRDefault="00D24BCB" w:rsidP="009F0EB1">
                  <w:r w:rsidRPr="00125D1F">
                    <w:rPr>
                      <w:rFonts w:hint="eastAsia"/>
                    </w:rPr>
                    <w:t>Part Time Employees</w:t>
                  </w:r>
                </w:p>
              </w:tc>
              <w:tc>
                <w:tcPr>
                  <w:tcW w:w="1920" w:type="dxa"/>
                  <w:vMerge w:val="restart"/>
                  <w:shd w:val="clear" w:color="auto" w:fill="E0E0E0"/>
                  <w:vAlign w:val="center"/>
                </w:tcPr>
                <w:p w:rsidR="00D24BCB" w:rsidRPr="00125D1F" w:rsidRDefault="00D24BCB" w:rsidP="009F0EB1">
                  <w:r w:rsidRPr="00125D1F">
                    <w:rPr>
                      <w:rFonts w:hint="eastAsia"/>
                    </w:rPr>
                    <w:t>Total Number of Employees</w:t>
                  </w:r>
                </w:p>
              </w:tc>
            </w:tr>
            <w:tr w:rsidR="00D24BCB" w:rsidRPr="002A0CAE" w:rsidTr="009F0EB1">
              <w:trPr>
                <w:trHeight w:val="288"/>
              </w:trPr>
              <w:tc>
                <w:tcPr>
                  <w:tcW w:w="1796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D24BCB" w:rsidRPr="00AC3177" w:rsidRDefault="00D24BCB" w:rsidP="009F0EB1"/>
              </w:tc>
              <w:tc>
                <w:tcPr>
                  <w:tcW w:w="1796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D24BCB" w:rsidRPr="00AC3177" w:rsidRDefault="00D24BCB" w:rsidP="009F0EB1"/>
              </w:tc>
              <w:tc>
                <w:tcPr>
                  <w:tcW w:w="1935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D24BCB" w:rsidRPr="00D22D10" w:rsidRDefault="00D24BCB" w:rsidP="009F0EB1">
                  <w:pPr>
                    <w:rPr>
                      <w:sz w:val="18"/>
                      <w:szCs w:val="18"/>
                    </w:rPr>
                  </w:pPr>
                  <w:r w:rsidRPr="00D22D10">
                    <w:rPr>
                      <w:rFonts w:hint="eastAsia"/>
                      <w:sz w:val="18"/>
                      <w:szCs w:val="18"/>
                    </w:rPr>
                    <w:t>4 Hours or More</w:t>
                  </w:r>
                </w:p>
              </w:tc>
              <w:tc>
                <w:tcPr>
                  <w:tcW w:w="1920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D24BCB" w:rsidRPr="00D22D10" w:rsidRDefault="00D24BCB" w:rsidP="009F0EB1">
                  <w:pPr>
                    <w:rPr>
                      <w:sz w:val="18"/>
                      <w:szCs w:val="18"/>
                    </w:rPr>
                  </w:pPr>
                  <w:r w:rsidRPr="00D22D10">
                    <w:rPr>
                      <w:rFonts w:hint="eastAsia"/>
                      <w:sz w:val="18"/>
                      <w:szCs w:val="18"/>
                    </w:rPr>
                    <w:t>Less than 4 Hours</w:t>
                  </w:r>
                </w:p>
              </w:tc>
              <w:tc>
                <w:tcPr>
                  <w:tcW w:w="1920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D24BCB" w:rsidRPr="00AC3177" w:rsidRDefault="00D24BCB" w:rsidP="009F0EB1"/>
              </w:tc>
            </w:tr>
            <w:tr w:rsidR="00D24BCB" w:rsidRPr="002A0CAE" w:rsidTr="009F0EB1">
              <w:trPr>
                <w:trHeight w:val="414"/>
              </w:trPr>
              <w:tc>
                <w:tcPr>
                  <w:tcW w:w="1796" w:type="dxa"/>
                  <w:tcBorders>
                    <w:top w:val="double" w:sz="4" w:space="0" w:color="auto"/>
                  </w:tcBorders>
                  <w:shd w:val="clear" w:color="auto" w:fill="E0E0E0"/>
                  <w:vAlign w:val="center"/>
                </w:tcPr>
                <w:p w:rsidR="00D24BCB" w:rsidRPr="00125D1F" w:rsidRDefault="00D24BCB" w:rsidP="009F0EB1">
                  <w:r w:rsidRPr="00125D1F">
                    <w:rPr>
                      <w:rFonts w:hint="eastAsia"/>
                    </w:rPr>
                    <w:t>Number</w:t>
                  </w:r>
                </w:p>
              </w:tc>
              <w:tc>
                <w:tcPr>
                  <w:tcW w:w="1796" w:type="dxa"/>
                  <w:tcBorders>
                    <w:top w:val="double" w:sz="4" w:space="0" w:color="auto"/>
                  </w:tcBorders>
                  <w:vAlign w:val="center"/>
                </w:tcPr>
                <w:p w:rsidR="00D24BCB" w:rsidRPr="00125D1F" w:rsidRDefault="00D24BCB" w:rsidP="009F0EB1"/>
              </w:tc>
              <w:tc>
                <w:tcPr>
                  <w:tcW w:w="1935" w:type="dxa"/>
                  <w:tcBorders>
                    <w:top w:val="double" w:sz="4" w:space="0" w:color="auto"/>
                  </w:tcBorders>
                  <w:vAlign w:val="center"/>
                </w:tcPr>
                <w:p w:rsidR="00D24BCB" w:rsidRPr="00125D1F" w:rsidRDefault="00D24BCB" w:rsidP="009F0EB1"/>
              </w:tc>
              <w:tc>
                <w:tcPr>
                  <w:tcW w:w="1920" w:type="dxa"/>
                  <w:tcBorders>
                    <w:top w:val="double" w:sz="4" w:space="0" w:color="auto"/>
                  </w:tcBorders>
                  <w:vAlign w:val="center"/>
                </w:tcPr>
                <w:p w:rsidR="00D24BCB" w:rsidRPr="00125D1F" w:rsidRDefault="00D24BCB" w:rsidP="009F0EB1"/>
              </w:tc>
              <w:tc>
                <w:tcPr>
                  <w:tcW w:w="1920" w:type="dxa"/>
                  <w:tcBorders>
                    <w:top w:val="double" w:sz="4" w:space="0" w:color="auto"/>
                  </w:tcBorders>
                  <w:vAlign w:val="center"/>
                </w:tcPr>
                <w:p w:rsidR="00D24BCB" w:rsidRPr="00125D1F" w:rsidRDefault="00D24BCB" w:rsidP="009F0EB1"/>
              </w:tc>
            </w:tr>
          </w:tbl>
          <w:p w:rsidR="00D24BCB" w:rsidRPr="002F6D87" w:rsidRDefault="00D24BCB" w:rsidP="009F0EB1"/>
        </w:tc>
      </w:tr>
      <w:tr w:rsidR="00D24BCB" w:rsidRPr="002F6D87" w:rsidTr="00A50127">
        <w:trPr>
          <w:trHeight w:val="400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CB" w:rsidRPr="002F6D87" w:rsidRDefault="00D24BCB" w:rsidP="00D24BCB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10.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CB" w:rsidRPr="002F6D87" w:rsidRDefault="00D24BCB" w:rsidP="0084289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Is your company/organization introducing Work Shifts?</w:t>
            </w:r>
          </w:p>
          <w:p w:rsidR="00D24BCB" w:rsidRPr="002F6D87" w:rsidRDefault="00D24BCB" w:rsidP="0084289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(Please fill in the table below)               [Example]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6"/>
              <w:gridCol w:w="1160"/>
              <w:gridCol w:w="1021"/>
              <w:gridCol w:w="1311"/>
              <w:gridCol w:w="379"/>
              <w:gridCol w:w="1176"/>
              <w:gridCol w:w="1107"/>
              <w:gridCol w:w="1079"/>
              <w:gridCol w:w="1201"/>
            </w:tblGrid>
            <w:tr w:rsidR="00D24BCB" w:rsidRPr="00963067" w:rsidTr="00051511">
              <w:trPr>
                <w:trHeight w:val="373"/>
              </w:trPr>
              <w:tc>
                <w:tcPr>
                  <w:tcW w:w="1056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D24BCB" w:rsidRPr="000178E5" w:rsidRDefault="00D24BCB" w:rsidP="00727DD8">
                  <w:pPr>
                    <w:ind w:left="16" w:hangingChars="9" w:hanging="16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 Process</w:t>
                  </w:r>
                </w:p>
              </w:tc>
              <w:tc>
                <w:tcPr>
                  <w:tcW w:w="1160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D24BCB" w:rsidRPr="000178E5" w:rsidRDefault="00D24BCB" w:rsidP="00727DD8">
                  <w:pPr>
                    <w:ind w:left="16" w:hangingChars="9" w:hanging="16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No. of Employees</w:t>
                  </w:r>
                </w:p>
              </w:tc>
              <w:tc>
                <w:tcPr>
                  <w:tcW w:w="1021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D24BCB" w:rsidRPr="000178E5" w:rsidRDefault="00D24BCB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No. of Shift Groups</w:t>
                  </w:r>
                </w:p>
              </w:tc>
              <w:tc>
                <w:tcPr>
                  <w:tcW w:w="1311" w:type="dxa"/>
                  <w:tcBorders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24BCB" w:rsidRPr="000178E5" w:rsidRDefault="00D24BCB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Working Hours</w:t>
                  </w: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D24BCB" w:rsidRPr="000178E5" w:rsidRDefault="00D24BCB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 Process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D24BCB" w:rsidRPr="000178E5" w:rsidRDefault="00D24BCB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Number of Employees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D24BCB" w:rsidRPr="000178E5" w:rsidRDefault="00D24BCB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Number of Shift Groups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D24BCB" w:rsidRPr="000178E5" w:rsidRDefault="00D24BCB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Working Hours</w:t>
                  </w:r>
                </w:p>
              </w:tc>
            </w:tr>
            <w:tr w:rsidR="00D24BCB" w:rsidRPr="00963067" w:rsidTr="00051511">
              <w:trPr>
                <w:trHeight w:val="362"/>
              </w:trPr>
              <w:tc>
                <w:tcPr>
                  <w:tcW w:w="1056" w:type="dxa"/>
                  <w:tcBorders>
                    <w:top w:val="double" w:sz="4" w:space="0" w:color="auto"/>
                  </w:tcBorders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doub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doub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1st Shift</w:t>
                  </w:r>
                </w:p>
              </w:tc>
              <w:tc>
                <w:tcPr>
                  <w:tcW w:w="1201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8</w:t>
                  </w:r>
                  <w:r w:rsidRPr="000178E5">
                    <w:rPr>
                      <w:rFonts w:cs="Arial" w:hint="eastAsia"/>
                      <w:sz w:val="18"/>
                      <w:szCs w:val="18"/>
                    </w:rPr>
                    <w:t>: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15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15:30</w:t>
                  </w:r>
                </w:p>
              </w:tc>
            </w:tr>
            <w:tr w:rsidR="00D24BCB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2nd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14:45</w:t>
                  </w:r>
                  <w:r w:rsidRPr="000178E5"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21:00</w:t>
                  </w:r>
                </w:p>
              </w:tc>
            </w:tr>
            <w:tr w:rsidR="00D24BCB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3rd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21:00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9:00</w:t>
                  </w:r>
                </w:p>
              </w:tc>
            </w:tr>
            <w:tr w:rsidR="00D24BCB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DayTime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8:15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16:00</w:t>
                  </w:r>
                </w:p>
              </w:tc>
            </w:tr>
            <w:tr w:rsidR="00D24BCB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Day Off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D24BCB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D24BCB" w:rsidRPr="000178E5" w:rsidRDefault="00D24BCB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D24BCB" w:rsidRDefault="00D24BCB" w:rsidP="00D24BCB">
            <w:pPr>
              <w:ind w:left="291" w:hangingChars="91" w:hanging="291"/>
              <w:jc w:val="left"/>
              <w:rPr>
                <w:sz w:val="32"/>
                <w:szCs w:val="32"/>
              </w:rPr>
            </w:pPr>
          </w:p>
          <w:p w:rsidR="00D24BCB" w:rsidRDefault="00D24BCB" w:rsidP="00D24BCB">
            <w:pPr>
              <w:ind w:left="291" w:hangingChars="91" w:hanging="291"/>
              <w:jc w:val="left"/>
            </w:pPr>
            <w:r w:rsidRPr="002F6D87">
              <w:rPr>
                <w:sz w:val="32"/>
                <w:szCs w:val="32"/>
              </w:rPr>
              <w:t>□</w:t>
            </w:r>
            <w:r w:rsidRPr="002F6D87">
              <w:rPr>
                <w:rFonts w:hint="eastAsia"/>
              </w:rPr>
              <w:t xml:space="preserve"> The Employees who are working full-time at the covered site are o</w:t>
            </w:r>
            <w:r w:rsidRPr="002F6D87">
              <w:t xml:space="preserve">nly </w:t>
            </w:r>
            <w:r w:rsidRPr="002F6D87">
              <w:rPr>
                <w:rFonts w:hint="eastAsia"/>
              </w:rPr>
              <w:t xml:space="preserve">a </w:t>
            </w:r>
            <w:r w:rsidRPr="002F6D87">
              <w:t xml:space="preserve">part of </w:t>
            </w:r>
            <w:r w:rsidRPr="002F6D87">
              <w:rPr>
                <w:rFonts w:hint="eastAsia"/>
              </w:rPr>
              <w:t xml:space="preserve">employees </w:t>
            </w:r>
            <w:r w:rsidRPr="002F6D87">
              <w:t>belong to the administration sector</w:t>
            </w:r>
            <w:r w:rsidRPr="002F6D87">
              <w:rPr>
                <w:rFonts w:hint="eastAsia"/>
              </w:rPr>
              <w:t xml:space="preserve">, and most of the employees are </w:t>
            </w:r>
            <w:r w:rsidRPr="002F6D87">
              <w:t>engag</w:t>
            </w:r>
            <w:r w:rsidRPr="002F6D87">
              <w:rPr>
                <w:rFonts w:hint="eastAsia"/>
              </w:rPr>
              <w:t>ing</w:t>
            </w:r>
            <w:r w:rsidRPr="002F6D87">
              <w:t xml:space="preserve"> in single activity outside the </w:t>
            </w:r>
            <w:r w:rsidRPr="002F6D87">
              <w:rPr>
                <w:rFonts w:hint="eastAsia"/>
              </w:rPr>
              <w:t>company/</w:t>
            </w:r>
            <w:r w:rsidRPr="002F6D87">
              <w:t>organization, such as sales, service provision, transportation operation</w:t>
            </w:r>
            <w:r w:rsidRPr="002F6D87">
              <w:rPr>
                <w:rFonts w:hint="eastAsia"/>
              </w:rPr>
              <w:t>, etc</w:t>
            </w:r>
            <w:r w:rsidRPr="002F6D87">
              <w:t>.</w:t>
            </w:r>
          </w:p>
          <w:p w:rsidR="00D24BCB" w:rsidDel="00A36688" w:rsidRDefault="00D24BCB" w:rsidP="00D24BCB">
            <w:pPr>
              <w:ind w:left="191" w:hangingChars="91" w:hanging="191"/>
              <w:jc w:val="left"/>
              <w:rPr>
                <w:del w:id="0" w:author="鳴海 基" w:date="2016-05-26T15:23:00Z"/>
              </w:rPr>
            </w:pPr>
          </w:p>
          <w:p w:rsidR="00D24BCB" w:rsidRPr="002F6D87" w:rsidRDefault="00D24BCB" w:rsidP="00D24BCB">
            <w:pPr>
              <w:ind w:left="291" w:hangingChars="91" w:hanging="291"/>
              <w:jc w:val="left"/>
            </w:pPr>
            <w:r w:rsidRPr="002F6D87">
              <w:rPr>
                <w:sz w:val="32"/>
                <w:szCs w:val="32"/>
              </w:rPr>
              <w:t>□</w:t>
            </w:r>
            <w:r w:rsidRPr="002F6D87">
              <w:rPr>
                <w:rFonts w:hint="eastAsia"/>
              </w:rPr>
              <w:t xml:space="preserve"> Most of the employees are </w:t>
            </w:r>
            <w:r w:rsidRPr="002F6D87">
              <w:t>engag</w:t>
            </w:r>
            <w:r w:rsidRPr="002F6D87">
              <w:rPr>
                <w:rFonts w:hint="eastAsia"/>
              </w:rPr>
              <w:t xml:space="preserve">ing </w:t>
            </w:r>
            <w:r w:rsidRPr="002F6D87">
              <w:t xml:space="preserve">in </w:t>
            </w:r>
            <w:r w:rsidRPr="002F6D87">
              <w:rPr>
                <w:rFonts w:hint="eastAsia"/>
              </w:rPr>
              <w:t xml:space="preserve">the simple function work processes </w:t>
            </w:r>
            <w:r w:rsidRPr="002F6D87">
              <w:t>according to</w:t>
            </w:r>
            <w:r w:rsidRPr="002F6D87">
              <w:rPr>
                <w:rFonts w:hint="eastAsia"/>
              </w:rPr>
              <w:t xml:space="preserve"> the </w:t>
            </w:r>
            <w:r w:rsidRPr="002F6D87">
              <w:t>established</w:t>
            </w:r>
            <w:r w:rsidRPr="002F6D87">
              <w:rPr>
                <w:rFonts w:hint="eastAsia"/>
              </w:rPr>
              <w:t xml:space="preserve"> </w:t>
            </w:r>
            <w:r w:rsidRPr="002F6D87">
              <w:t>procedures</w:t>
            </w:r>
            <w:r w:rsidRPr="002F6D87">
              <w:rPr>
                <w:rFonts w:hint="eastAsia"/>
              </w:rPr>
              <w:t>,</w:t>
            </w:r>
            <w:r w:rsidRPr="002F6D87">
              <w:t xml:space="preserve"> such as assembly-line work</w:t>
            </w:r>
            <w:r w:rsidRPr="002F6D87">
              <w:rPr>
                <w:rFonts w:hint="eastAsia"/>
              </w:rPr>
              <w:t xml:space="preserve">, </w:t>
            </w:r>
            <w:r w:rsidRPr="002F6D87">
              <w:t>inspection</w:t>
            </w:r>
            <w:r w:rsidRPr="002F6D87">
              <w:rPr>
                <w:rFonts w:hint="eastAsia"/>
              </w:rPr>
              <w:t>, etc.</w:t>
            </w:r>
            <w:r w:rsidRPr="002F6D87">
              <w:t xml:space="preserve">  </w:t>
            </w:r>
          </w:p>
          <w:p w:rsidR="00D24BCB" w:rsidRPr="002F6D87" w:rsidDel="001711B7" w:rsidRDefault="00D24BCB" w:rsidP="00345571">
            <w:pPr>
              <w:ind w:leftChars="100" w:left="315" w:hangingChars="50" w:hanging="105"/>
              <w:jc w:val="left"/>
              <w:rPr>
                <w:del w:id="1" w:author="鳴海 基" w:date="2016-05-26T11:13:00Z"/>
                <w:b/>
                <w:bCs/>
              </w:rPr>
            </w:pPr>
          </w:p>
          <w:p w:rsidR="009C20A1" w:rsidRDefault="009C20A1">
            <w:pPr>
              <w:ind w:leftChars="100" w:left="315" w:hangingChars="50" w:hanging="105"/>
              <w:jc w:val="left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</w:tr>
      <w:tr w:rsidR="00D24BCB" w:rsidRPr="002F6D87" w:rsidTr="00A50127">
        <w:trPr>
          <w:trHeight w:val="1634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D24BCB" w:rsidRPr="002F6D87" w:rsidRDefault="00D24BCB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11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:rsidR="00D24BCB" w:rsidRPr="002F6D87" w:rsidRDefault="00D24BCB" w:rsidP="00576D94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Does your company/organization have any other Management System certifications?</w:t>
            </w:r>
          </w:p>
          <w:p w:rsidR="00D24BCB" w:rsidRPr="002F6D87" w:rsidRDefault="00D24BCB" w:rsidP="00576D94">
            <w:pPr>
              <w:spacing w:line="276" w:lineRule="auto"/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in above certification body</w:t>
            </w:r>
          </w:p>
          <w:p w:rsidR="00D24BCB" w:rsidRPr="00576D94" w:rsidRDefault="00D24BCB" w:rsidP="00576D94">
            <w:pPr>
              <w:spacing w:line="276" w:lineRule="auto"/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=&gt; Registered/Certified Standard: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 w:hint="eastAsia"/>
                <w:szCs w:val="21"/>
              </w:rPr>
              <w:t xml:space="preserve"> </w:t>
            </w:r>
            <w:r w:rsidRPr="002F6D87">
              <w:rPr>
                <w:rFonts w:cs="Arial" w:hint="eastAsia"/>
                <w:szCs w:val="21"/>
              </w:rPr>
              <w:t xml:space="preserve">Certificate No.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 </w:t>
            </w:r>
          </w:p>
          <w:p w:rsidR="00D24BCB" w:rsidRPr="002F6D87" w:rsidRDefault="00D24BCB" w:rsidP="00576D94">
            <w:pPr>
              <w:spacing w:line="276" w:lineRule="auto"/>
              <w:ind w:firstLineChars="245" w:firstLine="514"/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</w:pPr>
            <w:r w:rsidRPr="002F6D87">
              <w:rPr>
                <w:rFonts w:cs="Arial" w:hint="eastAsia"/>
                <w:szCs w:val="21"/>
              </w:rPr>
              <w:t xml:space="preserve">Name of the Certification Body: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                               </w:t>
            </w:r>
            <w:r w:rsidRPr="002F6D87">
              <w:rPr>
                <w:rFonts w:cs="Arial" w:hint="eastAsia"/>
                <w:szCs w:val="21"/>
              </w:rPr>
              <w:t xml:space="preserve">  </w:t>
            </w:r>
          </w:p>
          <w:p w:rsidR="00D24BCB" w:rsidRPr="002F6D87" w:rsidRDefault="00D24BCB" w:rsidP="00576D94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</w:tc>
      </w:tr>
    </w:tbl>
    <w:p w:rsidR="00A50127" w:rsidRDefault="00BF185F" w:rsidP="00D0095C">
      <w:pPr>
        <w:rPr>
          <w:rFonts w:eastAsia="ＭＳ Ｐゴシック" w:cs="Arial"/>
          <w:b/>
          <w:bCs/>
          <w:color w:val="000000"/>
          <w:szCs w:val="21"/>
        </w:rPr>
        <w:sectPr w:rsidR="00A50127" w:rsidSect="009F0EB1">
          <w:footerReference w:type="default" r:id="rId8"/>
          <w:pgSz w:w="11906" w:h="16838" w:code="9"/>
          <w:pgMar w:top="1134" w:right="800" w:bottom="1134" w:left="1000" w:header="567" w:footer="283" w:gutter="0"/>
          <w:cols w:space="425"/>
          <w:docGrid w:linePitch="360"/>
        </w:sectPr>
      </w:pPr>
      <w:r w:rsidRPr="00BF18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1pt;margin-top:17.7pt;width:329.6pt;height:58.85pt;z-index:251660288;mso-position-horizontal-relative:text;mso-position-vertical-relative:text;mso-width-relative:margin;mso-height-relative:margin" strokecolor="#7f7f7f [1612]" strokeweight="2.25pt">
            <v:textbox style="mso-next-textbox:#_x0000_s1026">
              <w:txbxContent>
                <w:p w:rsidR="00F55B18" w:rsidRPr="00FD5453" w:rsidRDefault="00F55B18" w:rsidP="00A50127">
                  <w:pPr>
                    <w:jc w:val="left"/>
                    <w:rPr>
                      <w:b/>
                    </w:rPr>
                  </w:pPr>
                  <w:r w:rsidRPr="00FD5453">
                    <w:rPr>
                      <w:rFonts w:hint="eastAsia"/>
                      <w:b/>
                    </w:rPr>
                    <w:t>For JQA Use Only</w:t>
                  </w:r>
                </w:p>
                <w:p w:rsidR="00F55B18" w:rsidRPr="00FD5453" w:rsidRDefault="00F55B18" w:rsidP="00A50127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Project No. A</w:t>
                  </w:r>
                  <w:r w:rsidRPr="00FD5453">
                    <w:rPr>
                      <w:rFonts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 w:rsidRPr="00FD5453">
                    <w:rPr>
                      <w:rFonts w:hint="eastAsia"/>
                      <w:u w:val="single"/>
                    </w:rPr>
                    <w:t xml:space="preserve">  </w:t>
                  </w:r>
                </w:p>
                <w:p w:rsidR="00F55B18" w:rsidRDefault="00F55B18" w:rsidP="00A50127">
                  <w:pPr>
                    <w:jc w:val="left"/>
                  </w:pPr>
                  <w:r>
                    <w:rPr>
                      <w:rFonts w:hint="eastAsia"/>
                    </w:rPr>
                    <w:t xml:space="preserve">Initial Audit: </w:t>
                  </w:r>
                  <w:r w:rsidRPr="00585C7D">
                    <w:rPr>
                      <w:rFonts w:hint="eastAsia"/>
                    </w:rPr>
                    <w:t>1</w:t>
                  </w:r>
                  <w:r w:rsidRPr="00585C7D">
                    <w:t>st</w:t>
                  </w:r>
                  <w:r w:rsidRPr="00585C7D">
                    <w:rPr>
                      <w:rFonts w:hint="eastAsia"/>
                    </w:rPr>
                    <w:t xml:space="preserve"> </w:t>
                  </w:r>
                  <w:r w:rsidRPr="00585C7D">
                    <w:rPr>
                      <w:u w:val="single"/>
                    </w:rPr>
                    <w:t xml:space="preserve">　　　　</w:t>
                  </w:r>
                  <w:r w:rsidRPr="00585C7D">
                    <w:rPr>
                      <w:rFonts w:hint="eastAsia"/>
                    </w:rPr>
                    <w:t xml:space="preserve"> MD</w:t>
                  </w:r>
                  <w:r w:rsidRPr="00585C7D">
                    <w:t>，</w:t>
                  </w:r>
                  <w:r w:rsidRPr="00585C7D">
                    <w:t>2nd</w:t>
                  </w:r>
                  <w:r w:rsidRPr="00585C7D">
                    <w:rPr>
                      <w:u w:val="single"/>
                    </w:rPr>
                    <w:t xml:space="preserve">　　　　</w:t>
                  </w:r>
                  <w:r w:rsidRPr="00585C7D">
                    <w:rPr>
                      <w:rFonts w:hint="eastAsia"/>
                    </w:rPr>
                    <w:t xml:space="preserve"> MD</w:t>
                  </w:r>
                </w:p>
                <w:p w:rsidR="00F55B18" w:rsidRDefault="00F55B18" w:rsidP="00A50127">
                  <w:pPr>
                    <w:jc w:val="left"/>
                  </w:pPr>
                  <w:r>
                    <w:rPr>
                      <w:rFonts w:hint="eastAsia"/>
                    </w:rPr>
                    <w:t>S</w:t>
                  </w:r>
                  <w:r w:rsidRPr="00585C7D">
                    <w:t xml:space="preserve">urveillance </w:t>
                  </w:r>
                  <w:r>
                    <w:rPr>
                      <w:rFonts w:hint="eastAsia"/>
                    </w:rPr>
                    <w:t xml:space="preserve">Audit: </w:t>
                  </w:r>
                  <w:r w:rsidRPr="00585C7D">
                    <w:rPr>
                      <w:u w:val="single"/>
                    </w:rPr>
                    <w:t xml:space="preserve">　　　　</w:t>
                  </w:r>
                  <w:r w:rsidRPr="00585C7D">
                    <w:rPr>
                      <w:rFonts w:hint="eastAsia"/>
                    </w:rPr>
                    <w:t xml:space="preserve"> MD</w:t>
                  </w:r>
                  <w:r w:rsidRPr="0040591F">
                    <w:rPr>
                      <w:rFonts w:hint="eastAsia"/>
                    </w:rPr>
                    <w:t xml:space="preserve">,  </w:t>
                  </w:r>
                  <w:r>
                    <w:rPr>
                      <w:rFonts w:hint="eastAsia"/>
                    </w:rPr>
                    <w:t>R</w:t>
                  </w:r>
                  <w:r w:rsidRPr="00585C7D">
                    <w:t>e</w:t>
                  </w:r>
                  <w:r>
                    <w:rPr>
                      <w:rFonts w:hint="eastAsia"/>
                    </w:rPr>
                    <w:t xml:space="preserve">newal Audit: </w:t>
                  </w:r>
                  <w:r w:rsidRPr="00585C7D">
                    <w:rPr>
                      <w:u w:val="single"/>
                    </w:rPr>
                    <w:t xml:space="preserve">　　　　</w:t>
                  </w:r>
                  <w:r w:rsidRPr="00585C7D">
                    <w:rPr>
                      <w:rFonts w:hint="eastAsia"/>
                    </w:rPr>
                    <w:t xml:space="preserve"> MD</w:t>
                  </w:r>
                </w:p>
              </w:txbxContent>
            </v:textbox>
          </v:shape>
        </w:pict>
      </w:r>
    </w:p>
    <w:p w:rsidR="008C19E1" w:rsidRDefault="008C19E1" w:rsidP="00D0095C">
      <w:pPr>
        <w:rPr>
          <w:rFonts w:eastAsia="ＭＳ Ｐゴシック" w:cs="Arial"/>
          <w:b/>
          <w:bCs/>
          <w:color w:val="000000"/>
          <w:szCs w:val="21"/>
        </w:rPr>
      </w:pPr>
    </w:p>
    <w:p w:rsidR="00A50127" w:rsidRPr="00806423" w:rsidRDefault="00A50127" w:rsidP="00A50127">
      <w:pPr>
        <w:jc w:val="right"/>
      </w:pPr>
      <w:r w:rsidRPr="00932633">
        <w:rPr>
          <w:rFonts w:hint="eastAsia"/>
          <w:b/>
        </w:rPr>
        <w:t>Annex</w:t>
      </w:r>
    </w:p>
    <w:p w:rsidR="00A50127" w:rsidRPr="00886F52" w:rsidRDefault="00A50127" w:rsidP="00A50127">
      <w:pPr>
        <w:jc w:val="left"/>
        <w:rPr>
          <w:b/>
        </w:rPr>
      </w:pPr>
      <w:r w:rsidRPr="00886F52">
        <w:rPr>
          <w:rFonts w:hint="eastAsia"/>
          <w:b/>
        </w:rPr>
        <w:t>Organizations to be C</w:t>
      </w:r>
      <w:r w:rsidRPr="00886F52">
        <w:rPr>
          <w:b/>
        </w:rPr>
        <w:t>o</w:t>
      </w:r>
      <w:r w:rsidRPr="00886F52">
        <w:rPr>
          <w:rFonts w:hint="eastAsia"/>
          <w:b/>
        </w:rPr>
        <w:t xml:space="preserve">vered and Environmental </w:t>
      </w:r>
      <w:r w:rsidR="00EF6D3C">
        <w:rPr>
          <w:rFonts w:hint="eastAsia"/>
          <w:b/>
        </w:rPr>
        <w:t>Impacts</w:t>
      </w:r>
    </w:p>
    <w:tbl>
      <w:tblPr>
        <w:tblW w:w="15368" w:type="dxa"/>
        <w:jc w:val="righ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08"/>
        <w:gridCol w:w="3365"/>
        <w:gridCol w:w="2520"/>
        <w:gridCol w:w="698"/>
        <w:gridCol w:w="720"/>
        <w:gridCol w:w="1560"/>
        <w:gridCol w:w="840"/>
        <w:gridCol w:w="1560"/>
        <w:gridCol w:w="1080"/>
        <w:gridCol w:w="982"/>
        <w:gridCol w:w="1435"/>
      </w:tblGrid>
      <w:tr w:rsidR="00A50127" w:rsidRPr="00D337BE" w:rsidTr="00F60497">
        <w:trPr>
          <w:cantSplit/>
          <w:trHeight w:val="50"/>
          <w:jc w:val="right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50127" w:rsidRPr="008E7C2D" w:rsidRDefault="00A50127" w:rsidP="00D24BCB">
            <w:pPr>
              <w:pStyle w:val="a3"/>
              <w:jc w:val="center"/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>
              <w:rPr>
                <w:rFonts w:hint="eastAsia"/>
              </w:rPr>
              <w:t>Information of the</w:t>
            </w:r>
            <w:r w:rsidRPr="00D337BE">
              <w:t xml:space="preserve"> Branch</w:t>
            </w:r>
            <w:r>
              <w:rPr>
                <w:rFonts w:hint="eastAsia"/>
              </w:rPr>
              <w:t>es</w:t>
            </w:r>
            <w:r w:rsidRPr="00D337BE">
              <w:t>/Office</w:t>
            </w:r>
            <w:r>
              <w:rPr>
                <w:rFonts w:hint="eastAsia"/>
              </w:rPr>
              <w:t>s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>
              <w:rPr>
                <w:rFonts w:hint="eastAsia"/>
              </w:rPr>
              <w:t>Business Activities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6236A1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 w:rsidRPr="006236A1">
              <w:t xml:space="preserve">Number of </w:t>
            </w:r>
            <w:r w:rsidRPr="006236A1">
              <w:rPr>
                <w:rFonts w:hint="eastAsia"/>
              </w:rPr>
              <w:t>E</w:t>
            </w:r>
            <w:r w:rsidRPr="006236A1">
              <w:t>mployees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806423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 w:rsidRPr="00806423">
              <w:t>Air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806423" w:rsidRDefault="00A50127" w:rsidP="00D24BCB">
            <w:pPr>
              <w:pStyle w:val="a3"/>
              <w:jc w:val="center"/>
            </w:pPr>
            <w:r w:rsidRPr="00806423">
              <w:t>Water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806423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 w:rsidRPr="00806423">
              <w:t>Waste</w:t>
            </w:r>
          </w:p>
        </w:tc>
      </w:tr>
      <w:tr w:rsidR="00A50127" w:rsidRPr="00D337BE" w:rsidTr="00F60497">
        <w:trPr>
          <w:cantSplit/>
          <w:trHeight w:val="327"/>
          <w:jc w:val="right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pStyle w:val="a3"/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pStyle w:val="a3"/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127" w:rsidRPr="00886F52" w:rsidRDefault="00A50127" w:rsidP="00D24BCB">
            <w:pPr>
              <w:pStyle w:val="a3"/>
              <w:ind w:leftChars="10" w:left="21"/>
              <w:jc w:val="center"/>
              <w:rPr>
                <w:sz w:val="18"/>
                <w:szCs w:val="18"/>
              </w:rPr>
            </w:pPr>
            <w:r w:rsidRPr="00886F52">
              <w:rPr>
                <w:sz w:val="18"/>
                <w:szCs w:val="18"/>
              </w:rPr>
              <w:t>Full</w:t>
            </w:r>
          </w:p>
          <w:p w:rsidR="00A50127" w:rsidRPr="00886F52" w:rsidRDefault="00A50127" w:rsidP="00D24BCB">
            <w:pPr>
              <w:pStyle w:val="a3"/>
              <w:jc w:val="center"/>
              <w:rPr>
                <w:rFonts w:eastAsia="ＭＳ Ｐゴシック"/>
                <w:spacing w:val="-4"/>
                <w:sz w:val="18"/>
                <w:szCs w:val="18"/>
              </w:rPr>
            </w:pPr>
            <w:r w:rsidRPr="00886F52">
              <w:rPr>
                <w:rFonts w:hint="eastAsia"/>
                <w:sz w:val="18"/>
                <w:szCs w:val="18"/>
              </w:rPr>
              <w:t>T</w:t>
            </w:r>
            <w:r w:rsidRPr="00886F52">
              <w:rPr>
                <w:sz w:val="18"/>
                <w:szCs w:val="18"/>
              </w:rPr>
              <w:t>ime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886F52" w:rsidRDefault="00A50127" w:rsidP="00D24BCB">
            <w:pPr>
              <w:pStyle w:val="a3"/>
              <w:ind w:right="21" w:firstLineChars="10" w:firstLine="18"/>
              <w:jc w:val="center"/>
              <w:rPr>
                <w:sz w:val="18"/>
                <w:szCs w:val="18"/>
              </w:rPr>
            </w:pPr>
            <w:r w:rsidRPr="00886F52">
              <w:rPr>
                <w:sz w:val="18"/>
                <w:szCs w:val="18"/>
              </w:rPr>
              <w:t>Part</w:t>
            </w:r>
          </w:p>
          <w:p w:rsidR="00A50127" w:rsidRPr="00886F52" w:rsidRDefault="00A50127" w:rsidP="00D24BCB">
            <w:pPr>
              <w:pStyle w:val="a3"/>
              <w:ind w:right="21" w:firstLineChars="10" w:firstLine="18"/>
              <w:jc w:val="center"/>
              <w:rPr>
                <w:rFonts w:eastAsia="ＭＳ Ｐゴシック"/>
                <w:spacing w:val="-4"/>
                <w:sz w:val="18"/>
                <w:szCs w:val="18"/>
              </w:rPr>
            </w:pPr>
            <w:r w:rsidRPr="00886F52">
              <w:rPr>
                <w:rFonts w:hint="eastAsia"/>
                <w:sz w:val="18"/>
                <w:szCs w:val="18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 xml:space="preserve">Name of the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S</w:t>
            </w:r>
            <w:r w:rsidRPr="000755BE">
              <w:rPr>
                <w:w w:val="90"/>
                <w:sz w:val="18"/>
                <w:szCs w:val="18"/>
              </w:rPr>
              <w:t xml:space="preserve">moke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&amp;</w:t>
            </w:r>
            <w:r w:rsidRPr="000755BE">
              <w:rPr>
                <w:w w:val="90"/>
                <w:sz w:val="18"/>
                <w:szCs w:val="18"/>
              </w:rPr>
              <w:t xml:space="preserve">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S</w:t>
            </w:r>
            <w:r w:rsidRPr="000755BE">
              <w:rPr>
                <w:w w:val="90"/>
                <w:sz w:val="18"/>
                <w:szCs w:val="18"/>
              </w:rPr>
              <w:t>oot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E</w:t>
            </w:r>
            <w:r w:rsidRPr="000755BE">
              <w:rPr>
                <w:w w:val="90"/>
                <w:sz w:val="18"/>
                <w:szCs w:val="18"/>
              </w:rPr>
              <w:t xml:space="preserve">mitting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F</w:t>
            </w:r>
            <w:r w:rsidRPr="000755BE">
              <w:rPr>
                <w:w w:val="90"/>
                <w:sz w:val="18"/>
                <w:szCs w:val="18"/>
              </w:rPr>
              <w:t>acilities</w:t>
            </w:r>
          </w:p>
          <w:p w:rsidR="00A50127" w:rsidRPr="000755BE" w:rsidRDefault="00A50127" w:rsidP="00D24BCB">
            <w:pPr>
              <w:pStyle w:val="a3"/>
              <w:ind w:leftChars="-43" w:left="-90" w:firstLineChars="19" w:firstLine="29"/>
              <w:jc w:val="center"/>
              <w:rPr>
                <w:rFonts w:eastAsia="ＭＳ Ｐゴシック"/>
                <w:spacing w:val="-4"/>
                <w:w w:val="90"/>
                <w:sz w:val="18"/>
                <w:szCs w:val="18"/>
              </w:rPr>
            </w:pPr>
            <w:r w:rsidRPr="000755BE">
              <w:rPr>
                <w:rFonts w:eastAsia="ＭＳ Ｐゴシック" w:hint="eastAsia"/>
                <w:spacing w:val="-4"/>
                <w:w w:val="90"/>
                <w:sz w:val="18"/>
                <w:szCs w:val="18"/>
              </w:rPr>
              <w:t>[</w:t>
            </w:r>
            <w:r w:rsidRPr="000755BE">
              <w:rPr>
                <w:w w:val="90"/>
                <w:sz w:val="18"/>
                <w:szCs w:val="18"/>
              </w:rPr>
              <w:t>P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ut </w:t>
            </w:r>
            <w:r w:rsidRPr="000755BE">
              <w:rPr>
                <w:w w:val="90"/>
                <w:sz w:val="18"/>
                <w:szCs w:val="18"/>
              </w:rPr>
              <w:t>“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Circle</w:t>
            </w:r>
            <w:r w:rsidRPr="000755BE">
              <w:rPr>
                <w:w w:val="90"/>
                <w:sz w:val="18"/>
                <w:szCs w:val="18"/>
              </w:rPr>
              <w:t>”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on the Facilities Need S</w:t>
            </w:r>
            <w:r w:rsidRPr="000755BE">
              <w:rPr>
                <w:w w:val="90"/>
                <w:sz w:val="18"/>
                <w:szCs w:val="18"/>
              </w:rPr>
              <w:t>pecial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Control According to the  Relevant Laws]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tabs>
                <w:tab w:val="left" w:pos="26"/>
              </w:tabs>
              <w:ind w:leftChars="-31" w:left="-65" w:right="21" w:firstLineChars="7" w:firstLine="11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 xml:space="preserve">Quantity of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E</w:t>
            </w:r>
            <w:r w:rsidRPr="000755BE">
              <w:rPr>
                <w:w w:val="90"/>
                <w:sz w:val="18"/>
                <w:szCs w:val="18"/>
              </w:rPr>
              <w:t xml:space="preserve">xhaust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G</w:t>
            </w:r>
            <w:r w:rsidRPr="000755BE">
              <w:rPr>
                <w:w w:val="90"/>
                <w:sz w:val="18"/>
                <w:szCs w:val="18"/>
              </w:rPr>
              <w:t>as</w:t>
            </w:r>
          </w:p>
          <w:p w:rsidR="00A50127" w:rsidRPr="000755BE" w:rsidRDefault="00A50127" w:rsidP="00D24BCB">
            <w:pPr>
              <w:pStyle w:val="a3"/>
              <w:tabs>
                <w:tab w:val="left" w:pos="26"/>
              </w:tabs>
              <w:ind w:leftChars="-31" w:left="-65" w:right="21" w:firstLineChars="7" w:firstLine="11"/>
              <w:jc w:val="center"/>
              <w:rPr>
                <w:rFonts w:eastAsia="ＭＳ Ｐゴシック"/>
                <w:spacing w:val="-4"/>
                <w:w w:val="90"/>
                <w:sz w:val="18"/>
                <w:szCs w:val="18"/>
              </w:rPr>
            </w:pPr>
            <w:r w:rsidRPr="000755BE">
              <w:rPr>
                <w:rFonts w:eastAsia="ＭＳ Ｐゴシック"/>
                <w:w w:val="90"/>
                <w:sz w:val="18"/>
                <w:szCs w:val="18"/>
              </w:rPr>
              <w:t>（</w:t>
            </w:r>
            <w:r w:rsidRPr="000755BE">
              <w:rPr>
                <w:w w:val="90"/>
                <w:sz w:val="18"/>
                <w:szCs w:val="18"/>
              </w:rPr>
              <w:t>Nm</w:t>
            </w:r>
            <w:r w:rsidRPr="000755BE">
              <w:rPr>
                <w:caps/>
                <w:w w:val="90"/>
                <w:sz w:val="18"/>
                <w:szCs w:val="18"/>
                <w:vertAlign w:val="superscript"/>
              </w:rPr>
              <w:t>3</w:t>
            </w:r>
            <w:r w:rsidRPr="000755BE">
              <w:rPr>
                <w:w w:val="90"/>
                <w:sz w:val="18"/>
                <w:szCs w:val="18"/>
              </w:rPr>
              <w:t>/h</w:t>
            </w:r>
            <w:r w:rsidRPr="000755BE">
              <w:rPr>
                <w:rFonts w:eastAsia="ＭＳ Ｐゴシック"/>
                <w:w w:val="9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ind w:leftChars="-10" w:left="-5" w:right="16" w:hangingChars="10" w:hanging="16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Name of the Facilities</w:t>
            </w:r>
          </w:p>
          <w:p w:rsidR="00A50127" w:rsidRPr="000755BE" w:rsidRDefault="00A50127" w:rsidP="00D24BCB">
            <w:pPr>
              <w:pStyle w:val="a3"/>
              <w:ind w:leftChars="-10" w:left="-6" w:right="16" w:hangingChars="10" w:hanging="15"/>
              <w:jc w:val="center"/>
              <w:rPr>
                <w:rFonts w:eastAsia="ＭＳ Ｐゴシック"/>
                <w:spacing w:val="-4"/>
                <w:w w:val="90"/>
                <w:sz w:val="18"/>
                <w:szCs w:val="18"/>
              </w:rPr>
            </w:pPr>
            <w:r w:rsidRPr="000755BE">
              <w:rPr>
                <w:rFonts w:eastAsia="ＭＳ Ｐゴシック"/>
                <w:spacing w:val="-4"/>
                <w:w w:val="90"/>
                <w:sz w:val="18"/>
                <w:szCs w:val="18"/>
              </w:rPr>
              <w:t>[</w:t>
            </w:r>
            <w:r w:rsidRPr="000755BE">
              <w:rPr>
                <w:w w:val="90"/>
                <w:sz w:val="18"/>
                <w:szCs w:val="18"/>
              </w:rPr>
              <w:t xml:space="preserve">Put “Circle” on the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F</w:t>
            </w:r>
            <w:r w:rsidRPr="000755BE">
              <w:rPr>
                <w:w w:val="90"/>
                <w:sz w:val="18"/>
                <w:szCs w:val="18"/>
              </w:rPr>
              <w:t xml:space="preserve">acilities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N</w:t>
            </w:r>
            <w:r w:rsidRPr="000755BE">
              <w:rPr>
                <w:w w:val="90"/>
                <w:sz w:val="18"/>
                <w:szCs w:val="18"/>
              </w:rPr>
              <w:t xml:space="preserve">eed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S</w:t>
            </w:r>
            <w:r w:rsidRPr="000755BE">
              <w:rPr>
                <w:w w:val="90"/>
                <w:sz w:val="18"/>
                <w:szCs w:val="18"/>
              </w:rPr>
              <w:t xml:space="preserve">pecial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C</w:t>
            </w:r>
            <w:r w:rsidRPr="000755BE">
              <w:rPr>
                <w:w w:val="90"/>
                <w:sz w:val="18"/>
                <w:szCs w:val="18"/>
              </w:rPr>
              <w:t xml:space="preserve">ontrol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A</w:t>
            </w:r>
            <w:r w:rsidRPr="000755BE">
              <w:rPr>
                <w:w w:val="90"/>
                <w:sz w:val="18"/>
                <w:szCs w:val="18"/>
              </w:rPr>
              <w:t xml:space="preserve">ccording to the 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R</w:t>
            </w:r>
            <w:r w:rsidRPr="000755BE">
              <w:rPr>
                <w:w w:val="90"/>
                <w:sz w:val="18"/>
                <w:szCs w:val="18"/>
              </w:rPr>
              <w:t xml:space="preserve">elevant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L</w:t>
            </w:r>
            <w:r w:rsidRPr="000755BE">
              <w:rPr>
                <w:w w:val="90"/>
                <w:sz w:val="18"/>
                <w:szCs w:val="18"/>
              </w:rPr>
              <w:t>aws]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ind w:leftChars="-41" w:left="-20" w:hangingChars="41" w:hanging="66"/>
              <w:jc w:val="center"/>
              <w:rPr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Treated Substances/</w:t>
            </w:r>
          </w:p>
          <w:p w:rsidR="00A50127" w:rsidRPr="000755BE" w:rsidRDefault="00A50127" w:rsidP="00D24BCB">
            <w:pPr>
              <w:pStyle w:val="a3"/>
              <w:ind w:leftChars="-41" w:left="-20" w:hangingChars="41" w:hanging="66"/>
              <w:jc w:val="center"/>
              <w:rPr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Throughput</w:t>
            </w:r>
          </w:p>
          <w:p w:rsidR="00A50127" w:rsidRPr="000755BE" w:rsidRDefault="00A50127" w:rsidP="00D24BCB">
            <w:pPr>
              <w:pStyle w:val="a3"/>
              <w:ind w:leftChars="-41" w:left="-20" w:hangingChars="41" w:hanging="66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(m</w:t>
            </w:r>
            <w:r w:rsidRPr="000755BE">
              <w:rPr>
                <w:w w:val="90"/>
                <w:sz w:val="18"/>
                <w:szCs w:val="18"/>
                <w:vertAlign w:val="superscript"/>
              </w:rPr>
              <w:t>3</w:t>
            </w:r>
            <w:r w:rsidRPr="000755BE">
              <w:rPr>
                <w:w w:val="90"/>
                <w:sz w:val="18"/>
                <w:szCs w:val="18"/>
              </w:rPr>
              <w:t>/day)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tabs>
                <w:tab w:val="left" w:pos="866"/>
              </w:tabs>
              <w:ind w:right="16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Amount  of Wastes</w:t>
            </w:r>
          </w:p>
          <w:p w:rsidR="00A50127" w:rsidRPr="000755BE" w:rsidRDefault="00A50127" w:rsidP="00D24BCB">
            <w:pPr>
              <w:pStyle w:val="a3"/>
              <w:tabs>
                <w:tab w:val="left" w:pos="866"/>
              </w:tabs>
              <w:ind w:leftChars="-41" w:left="-86" w:right="16" w:firstLineChars="9" w:firstLine="15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rFonts w:eastAsia="ＭＳ Ｐゴシック"/>
                <w:w w:val="90"/>
                <w:sz w:val="18"/>
                <w:szCs w:val="18"/>
              </w:rPr>
              <w:t>(</w:t>
            </w:r>
            <w:r w:rsidRPr="000755BE">
              <w:rPr>
                <w:w w:val="90"/>
                <w:sz w:val="18"/>
                <w:szCs w:val="18"/>
              </w:rPr>
              <w:t>ton/yea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r</w:t>
            </w:r>
            <w:r w:rsidRPr="000755BE">
              <w:rPr>
                <w:rFonts w:eastAsia="ＭＳ Ｐゴシック"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ind w:left="26" w:right="16" w:hangingChars="16" w:hanging="26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 xml:space="preserve">Amount of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Wastes Need S</w:t>
            </w:r>
            <w:r w:rsidRPr="000755BE">
              <w:rPr>
                <w:w w:val="90"/>
                <w:sz w:val="18"/>
                <w:szCs w:val="18"/>
              </w:rPr>
              <w:t>pecial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C</w:t>
            </w:r>
            <w:r w:rsidRPr="000755BE">
              <w:rPr>
                <w:w w:val="90"/>
                <w:sz w:val="18"/>
                <w:szCs w:val="18"/>
              </w:rPr>
              <w:t>ontrol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According to the Relevant Laws</w:t>
            </w:r>
            <w:r w:rsidRPr="000755BE">
              <w:rPr>
                <w:rFonts w:eastAsia="ＭＳ Ｐゴシック"/>
                <w:w w:val="90"/>
                <w:sz w:val="18"/>
                <w:szCs w:val="18"/>
              </w:rPr>
              <w:t>（</w:t>
            </w:r>
            <w:r w:rsidRPr="000755BE">
              <w:rPr>
                <w:w w:val="90"/>
                <w:sz w:val="18"/>
                <w:szCs w:val="18"/>
              </w:rPr>
              <w:t>ton/year</w:t>
            </w:r>
            <w:r w:rsidRPr="000755BE">
              <w:rPr>
                <w:rFonts w:eastAsia="ＭＳ Ｐゴシック"/>
                <w:w w:val="90"/>
                <w:sz w:val="18"/>
                <w:szCs w:val="18"/>
              </w:rPr>
              <w:t>）</w:t>
            </w:r>
          </w:p>
        </w:tc>
      </w:tr>
      <w:tr w:rsidR="00A50127" w:rsidRPr="00D337BE" w:rsidTr="00F60497">
        <w:trPr>
          <w:cantSplit/>
          <w:trHeight w:val="307"/>
          <w:jc w:val="right"/>
        </w:trPr>
        <w:tc>
          <w:tcPr>
            <w:tcW w:w="608" w:type="dxa"/>
            <w:vMerge w:val="restart"/>
            <w:tcBorders>
              <w:top w:val="single" w:sz="4" w:space="0" w:color="333333"/>
              <w:left w:val="single" w:sz="12" w:space="0" w:color="auto"/>
              <w:right w:val="single" w:sz="4" w:space="0" w:color="999999"/>
            </w:tcBorders>
            <w:textDirection w:val="tbRl"/>
            <w:vAlign w:val="center"/>
          </w:tcPr>
          <w:p w:rsidR="00A50127" w:rsidRPr="00886F52" w:rsidRDefault="00A50127" w:rsidP="00D24BCB">
            <w:pPr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Ex.</w:t>
            </w:r>
          </w:p>
        </w:tc>
        <w:tc>
          <w:tcPr>
            <w:tcW w:w="3365" w:type="dxa"/>
            <w:vMerge w:val="restart"/>
            <w:tcBorders>
              <w:top w:val="single" w:sz="4" w:space="0" w:color="333333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886F52" w:rsidRDefault="00A50127" w:rsidP="00A50127">
            <w:pPr>
              <w:jc w:val="left"/>
              <w:rPr>
                <w:color w:val="808080"/>
                <w:u w:val="single"/>
              </w:rPr>
            </w:pPr>
            <w:r w:rsidRPr="00886F52">
              <w:rPr>
                <w:color w:val="808080"/>
              </w:rPr>
              <w:t>Name</w:t>
            </w:r>
            <w:r w:rsidRPr="00886F52">
              <w:rPr>
                <w:rFonts w:hint="eastAsia"/>
                <w:color w:val="808080"/>
              </w:rPr>
              <w:t xml:space="preserve">: </w:t>
            </w:r>
            <w:r w:rsidRPr="00886F52">
              <w:rPr>
                <w:rFonts w:hint="eastAsia"/>
                <w:color w:val="808080"/>
                <w:u w:val="single"/>
              </w:rPr>
              <w:t>JQA C</w:t>
            </w:r>
            <w:r w:rsidRPr="00886F52">
              <w:rPr>
                <w:color w:val="808080"/>
                <w:u w:val="single"/>
              </w:rPr>
              <w:t>O.,L</w:t>
            </w:r>
            <w:r w:rsidRPr="00886F52">
              <w:rPr>
                <w:rFonts w:hint="eastAsia"/>
                <w:color w:val="808080"/>
                <w:u w:val="single"/>
              </w:rPr>
              <w:t xml:space="preserve">TD </w:t>
            </w:r>
            <w:r w:rsidRPr="00886F52">
              <w:rPr>
                <w:color w:val="808080"/>
                <w:u w:val="single"/>
              </w:rPr>
              <w:t>A</w:t>
            </w:r>
            <w:r w:rsidRPr="00886F52">
              <w:rPr>
                <w:rFonts w:hint="eastAsia"/>
                <w:color w:val="808080"/>
                <w:u w:val="single"/>
              </w:rPr>
              <w:t xml:space="preserve"> </w:t>
            </w:r>
            <w:r w:rsidRPr="00886F52">
              <w:rPr>
                <w:color w:val="808080"/>
                <w:u w:val="single"/>
              </w:rPr>
              <w:t>Factory</w:t>
            </w:r>
          </w:p>
          <w:p w:rsidR="00A50127" w:rsidRPr="00345571" w:rsidRDefault="00A50127" w:rsidP="00A50127">
            <w:pPr>
              <w:jc w:val="left"/>
              <w:rPr>
                <w:color w:val="808080"/>
                <w:u w:val="single"/>
              </w:rPr>
            </w:pPr>
          </w:p>
          <w:p w:rsidR="005475F0" w:rsidRPr="00345571" w:rsidRDefault="005475F0" w:rsidP="00777250">
            <w:pPr>
              <w:pStyle w:val="1"/>
              <w:spacing w:line="240" w:lineRule="auto"/>
              <w:ind w:left="890" w:hangingChars="424" w:hanging="890"/>
              <w:jc w:val="left"/>
              <w:rPr>
                <w:b w:val="0"/>
                <w:color w:val="7F7F7F" w:themeColor="text1" w:themeTint="80"/>
                <w:sz w:val="21"/>
              </w:rPr>
            </w:pPr>
            <w:r w:rsidRPr="00345571">
              <w:rPr>
                <w:rFonts w:eastAsia="ＭＳ 明朝" w:cs="Times New Roman"/>
                <w:b w:val="0"/>
                <w:bCs w:val="0"/>
                <w:color w:val="7F7F7F" w:themeColor="text1" w:themeTint="80"/>
                <w:sz w:val="21"/>
                <w:u w:val="single"/>
              </w:rPr>
              <w:t>Address:</w:t>
            </w:r>
            <w:ins w:id="2" w:author="鳴海 基" w:date="2016-05-26T11:29:00Z">
              <w:r w:rsidR="00F55B18" w:rsidRPr="00345571">
                <w:rPr>
                  <w:rFonts w:eastAsia="ＭＳ 明朝" w:cs="Times New Roman" w:hint="eastAsia"/>
                  <w:b w:val="0"/>
                  <w:bCs w:val="0"/>
                  <w:color w:val="7F7F7F" w:themeColor="text1" w:themeTint="80"/>
                  <w:sz w:val="21"/>
                  <w:u w:val="single"/>
                </w:rPr>
                <w:t xml:space="preserve"> </w:t>
              </w:r>
            </w:ins>
            <w:r w:rsidRPr="00E105B8">
              <w:rPr>
                <w:rFonts w:eastAsia="ＭＳ 明朝" w:cs="Times New Roman"/>
                <w:b w:val="0"/>
                <w:bCs w:val="0"/>
                <w:color w:val="7F7F7F" w:themeColor="text1" w:themeTint="80"/>
                <w:sz w:val="21"/>
                <w:u w:val="single"/>
              </w:rPr>
              <w:t>1-25, Kandasudacho,</w:t>
            </w:r>
            <w:r w:rsidR="00F55B18" w:rsidRPr="00E105B8">
              <w:rPr>
                <w:rFonts w:eastAsia="ＭＳ 明朝" w:cs="Times New Roman" w:hint="eastAsia"/>
                <w:b w:val="0"/>
                <w:bCs w:val="0"/>
                <w:color w:val="7F7F7F" w:themeColor="text1" w:themeTint="80"/>
                <w:sz w:val="21"/>
                <w:u w:val="single"/>
              </w:rPr>
              <w:t xml:space="preserve"> Chiyoda-ku,</w:t>
            </w:r>
            <w:r w:rsidRPr="00E105B8">
              <w:rPr>
                <w:rFonts w:eastAsia="ＭＳ 明朝" w:cs="Times New Roman"/>
                <w:b w:val="0"/>
                <w:bCs w:val="0"/>
                <w:color w:val="7F7F7F" w:themeColor="text1" w:themeTint="80"/>
                <w:sz w:val="21"/>
                <w:u w:val="single"/>
              </w:rPr>
              <w:t xml:space="preserve"> Tokyo, </w:t>
            </w:r>
            <w:r w:rsidR="00F55B18" w:rsidRPr="00E105B8">
              <w:rPr>
                <w:rFonts w:eastAsia="ＭＳ 明朝" w:cs="Times New Roman" w:hint="eastAsia"/>
                <w:b w:val="0"/>
                <w:bCs w:val="0"/>
                <w:color w:val="7F7F7F" w:themeColor="text1" w:themeTint="80"/>
                <w:sz w:val="21"/>
                <w:u w:val="single"/>
              </w:rPr>
              <w:t xml:space="preserve">  </w:t>
            </w:r>
            <w:r w:rsidRPr="00E105B8">
              <w:rPr>
                <w:rFonts w:eastAsia="ＭＳ 明朝" w:cs="Times New Roman"/>
                <w:b w:val="0"/>
                <w:bCs w:val="0"/>
                <w:color w:val="7F7F7F" w:themeColor="text1" w:themeTint="80"/>
                <w:sz w:val="21"/>
                <w:u w:val="single"/>
              </w:rPr>
              <w:t>JAPAN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A50127">
            <w:pPr>
              <w:spacing w:line="200" w:lineRule="exact"/>
              <w:ind w:left="220" w:hanging="220"/>
              <w:jc w:val="left"/>
              <w:rPr>
                <w:color w:val="808080"/>
              </w:rPr>
            </w:pPr>
            <w:r w:rsidRPr="00886F52">
              <w:rPr>
                <w:color w:val="808080"/>
              </w:rPr>
              <w:sym w:font="Wingdings" w:char="F0FE"/>
            </w:r>
            <w:r w:rsidRPr="00886F52">
              <w:rPr>
                <w:rFonts w:hint="eastAsia"/>
                <w:color w:val="808080"/>
              </w:rPr>
              <w:t xml:space="preserve">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Centr</w:t>
            </w:r>
            <w:r w:rsidRPr="00886F52">
              <w:rPr>
                <w:color w:val="808080"/>
                <w:sz w:val="18"/>
                <w:szCs w:val="18"/>
              </w:rPr>
              <w:t xml:space="preserve">al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O</w:t>
            </w:r>
            <w:r w:rsidRPr="00886F52">
              <w:rPr>
                <w:color w:val="808080"/>
                <w:sz w:val="18"/>
                <w:szCs w:val="18"/>
              </w:rPr>
              <w:t xml:space="preserve">ffice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F</w:t>
            </w:r>
            <w:r w:rsidRPr="00886F52">
              <w:rPr>
                <w:color w:val="808080"/>
                <w:sz w:val="18"/>
                <w:szCs w:val="18"/>
              </w:rPr>
              <w:t>unction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Pr="00886F52">
              <w:rPr>
                <w:color w:val="808080"/>
                <w:sz w:val="18"/>
                <w:szCs w:val="18"/>
              </w:rPr>
              <w:t xml:space="preserve">/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G</w:t>
            </w:r>
            <w:r w:rsidRPr="00886F52">
              <w:rPr>
                <w:color w:val="808080"/>
                <w:sz w:val="18"/>
                <w:szCs w:val="18"/>
              </w:rPr>
              <w:t xml:space="preserve">eneral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A</w:t>
            </w:r>
            <w:r w:rsidRPr="00886F52">
              <w:rPr>
                <w:color w:val="808080"/>
                <w:sz w:val="18"/>
                <w:szCs w:val="18"/>
              </w:rPr>
              <w:t xml:space="preserve">dmin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S</w:t>
            </w:r>
            <w:r w:rsidRPr="00886F52">
              <w:rPr>
                <w:color w:val="808080"/>
                <w:sz w:val="18"/>
                <w:szCs w:val="18"/>
              </w:rPr>
              <w:t>ect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ion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pStyle w:val="a3"/>
              <w:ind w:right="21" w:firstLineChars="10" w:firstLine="21"/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pStyle w:val="a3"/>
              <w:ind w:leftChars="-43" w:left="-90" w:firstLineChars="19" w:firstLine="40"/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Boiler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45</w:t>
            </w:r>
            <w:r w:rsidR="00EF6D3C">
              <w:rPr>
                <w:rFonts w:hint="eastAsia"/>
                <w:color w:val="808080"/>
              </w:rPr>
              <w:t>,</w:t>
            </w:r>
            <w:r w:rsidRPr="00886F52">
              <w:rPr>
                <w:color w:val="808080"/>
              </w:rPr>
              <w:t>000</w:t>
            </w:r>
          </w:p>
          <w:p w:rsidR="00A50127" w:rsidRPr="00886F52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Nm</w:t>
            </w:r>
            <w:r w:rsidRPr="00886F52">
              <w:rPr>
                <w:caps/>
                <w:color w:val="808080"/>
                <w:vertAlign w:val="superscript"/>
              </w:rPr>
              <w:t>3</w:t>
            </w:r>
            <w:r w:rsidRPr="00886F52">
              <w:rPr>
                <w:color w:val="808080"/>
              </w:rPr>
              <w:t>/h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ind w:right="16"/>
              <w:jc w:val="center"/>
              <w:rPr>
                <w:color w:val="80808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jc w:val="center"/>
              <w:rPr>
                <w:color w:val="808080"/>
              </w:rPr>
            </w:pP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tabs>
                <w:tab w:val="left" w:pos="866"/>
              </w:tabs>
              <w:ind w:right="16"/>
              <w:jc w:val="center"/>
              <w:rPr>
                <w:color w:val="808080"/>
              </w:rPr>
            </w:pP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4" w:space="0" w:color="999999"/>
              <w:right w:val="single" w:sz="12" w:space="0" w:color="auto"/>
            </w:tcBorders>
            <w:vAlign w:val="center"/>
          </w:tcPr>
          <w:p w:rsidR="00A50127" w:rsidRPr="00886F52" w:rsidRDefault="00A50127" w:rsidP="00D24BCB">
            <w:pPr>
              <w:jc w:val="center"/>
              <w:rPr>
                <w:color w:val="808080"/>
              </w:rPr>
            </w:pPr>
          </w:p>
        </w:tc>
      </w:tr>
      <w:tr w:rsidR="00A50127" w:rsidRPr="00D337BE" w:rsidTr="00F60497">
        <w:trPr>
          <w:cantSplit/>
          <w:trHeight w:val="255"/>
          <w:jc w:val="right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50127" w:rsidRPr="000755BE" w:rsidRDefault="00A50127" w:rsidP="00A50127">
            <w:pPr>
              <w:jc w:val="lef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A50127">
            <w:pPr>
              <w:spacing w:line="200" w:lineRule="exact"/>
              <w:ind w:left="220" w:hanging="220"/>
              <w:jc w:val="left"/>
              <w:rPr>
                <w:color w:val="808080"/>
              </w:rPr>
            </w:pPr>
            <w:r w:rsidRPr="00886F52">
              <w:rPr>
                <w:color w:val="808080"/>
              </w:rPr>
              <w:sym w:font="Wingdings" w:char="F0FE"/>
            </w:r>
            <w:r w:rsidRPr="00886F52">
              <w:rPr>
                <w:rFonts w:hint="eastAsia"/>
                <w:color w:val="808080"/>
              </w:rPr>
              <w:t xml:space="preserve">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Product Manufacturing / Service Provision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ind w:right="21" w:firstLineChars="10" w:firstLine="21"/>
              <w:jc w:val="center"/>
              <w:rPr>
                <w:color w:val="808080"/>
              </w:rPr>
            </w:pPr>
            <w:r w:rsidRPr="00886F52">
              <w:rPr>
                <w:color w:val="808080"/>
              </w:rPr>
              <w:t>40</w:t>
            </w:r>
          </w:p>
        </w:tc>
        <w:tc>
          <w:tcPr>
            <w:tcW w:w="1560" w:type="dxa"/>
            <w:vMerge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207"/>
          <w:jc w:val="right"/>
        </w:trPr>
        <w:tc>
          <w:tcPr>
            <w:tcW w:w="608" w:type="dxa"/>
            <w:vMerge/>
            <w:tcBorders>
              <w:left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0755BE" w:rsidRDefault="00A50127" w:rsidP="00A50127">
            <w:pPr>
              <w:jc w:val="lef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A50127">
            <w:pPr>
              <w:spacing w:line="200" w:lineRule="exact"/>
              <w:ind w:left="259" w:hangingChars="81" w:hanging="259"/>
              <w:jc w:val="left"/>
              <w:rPr>
                <w:color w:val="808080"/>
              </w:rPr>
            </w:pPr>
            <w:r w:rsidRPr="00886F52">
              <w:rPr>
                <w:color w:val="808080"/>
                <w:sz w:val="32"/>
                <w:szCs w:val="32"/>
              </w:rPr>
              <w:t>□</w:t>
            </w:r>
            <w:r w:rsidRPr="00886F52">
              <w:rPr>
                <w:rFonts w:hint="eastAsia"/>
                <w:color w:val="808080"/>
              </w:rPr>
              <w:t xml:space="preserve">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Design, Development or Research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jc w:val="center"/>
              <w:rPr>
                <w:color w:val="80808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999999"/>
              <w:bottom w:val="dotted" w:sz="4" w:space="0" w:color="auto"/>
              <w:right w:val="single" w:sz="4" w:space="0" w:color="999999"/>
            </w:tcBorders>
            <w:vAlign w:val="center"/>
          </w:tcPr>
          <w:p w:rsidR="00A50127" w:rsidRPr="00886F52" w:rsidRDefault="00A50127" w:rsidP="00D24BCB">
            <w:pPr>
              <w:ind w:right="21" w:firstLineChars="10" w:firstLine="21"/>
              <w:jc w:val="center"/>
              <w:rPr>
                <w:color w:val="808080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999999"/>
              <w:left w:val="single" w:sz="4" w:space="0" w:color="999999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315"/>
          <w:jc w:val="right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jc w:val="center"/>
              <w:rPr>
                <w:color w:val="808080"/>
              </w:rPr>
            </w:pPr>
          </w:p>
        </w:tc>
        <w:tc>
          <w:tcPr>
            <w:tcW w:w="3365" w:type="dxa"/>
            <w:vMerge/>
            <w:tcBorders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0755BE" w:rsidRDefault="00A50127" w:rsidP="00A50127">
            <w:pPr>
              <w:jc w:val="left"/>
              <w:rPr>
                <w:rFonts w:eastAsia="ＭＳ Ｐゴシック"/>
                <w:color w:val="80808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0755BE" w:rsidRDefault="00A50127" w:rsidP="00A50127">
            <w:pPr>
              <w:spacing w:line="200" w:lineRule="exact"/>
              <w:jc w:val="left"/>
              <w:rPr>
                <w:color w:val="808080"/>
              </w:rPr>
            </w:pPr>
            <w:r w:rsidRPr="000755BE">
              <w:rPr>
                <w:color w:val="808080"/>
              </w:rPr>
              <w:sym w:font="Wingdings" w:char="F0FE"/>
            </w:r>
            <w:r w:rsidRPr="000755BE">
              <w:rPr>
                <w:rFonts w:hint="eastAsia"/>
                <w:color w:val="808080"/>
              </w:rPr>
              <w:t xml:space="preserve"> </w:t>
            </w:r>
            <w:r w:rsidRPr="00886F52">
              <w:rPr>
                <w:rFonts w:hint="eastAsia"/>
                <w:color w:val="808080"/>
                <w:sz w:val="18"/>
                <w:szCs w:val="18"/>
              </w:rPr>
              <w:t>Sales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jc w:val="center"/>
              <w:rPr>
                <w:color w:val="808080"/>
              </w:rPr>
            </w:pPr>
            <w:r w:rsidRPr="00D337BE">
              <w:rPr>
                <w:color w:val="808080"/>
              </w:rPr>
              <w:t>10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  <w:rPr>
                <w:color w:val="808080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15"/>
          <w:jc w:val="right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  <w:r w:rsidRPr="00D337BE">
              <w:t>Site 1</w:t>
            </w:r>
            <w:r>
              <w:rPr>
                <w:rFonts w:hint="eastAsia"/>
              </w:rPr>
              <w:t xml:space="preserve"> </w:t>
            </w:r>
            <w:r w:rsidRPr="00D337BE">
              <w:t>(Main</w:t>
            </w:r>
            <w:r w:rsidRPr="00D337BE">
              <w:t xml:space="preserve">　</w:t>
            </w:r>
            <w:r w:rsidRPr="00D337BE">
              <w:t>Organization)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75F0" w:rsidRDefault="005475F0" w:rsidP="005475F0">
            <w:pPr>
              <w:rPr>
                <w:sz w:val="18"/>
              </w:rPr>
            </w:pPr>
            <w:r w:rsidRPr="005475F0">
              <w:t xml:space="preserve">Name and </w:t>
            </w:r>
            <w:r w:rsidR="00F55B18">
              <w:rPr>
                <w:rFonts w:hint="eastAsia"/>
              </w:rPr>
              <w:t>Address:</w:t>
            </w:r>
          </w:p>
          <w:p w:rsidR="005475F0" w:rsidRDefault="00F55B18" w:rsidP="005475F0">
            <w:pPr>
              <w:ind w:left="124" w:hangingChars="59" w:hanging="124"/>
              <w:rPr>
                <w:sz w:val="18"/>
              </w:rPr>
            </w:pPr>
            <w:r>
              <w:rPr>
                <w:rFonts w:hint="eastAsia"/>
              </w:rPr>
              <w:t xml:space="preserve"> </w:t>
            </w:r>
            <w:r>
              <w:t>S</w:t>
            </w:r>
            <w:r w:rsidR="00A36688">
              <w:rPr>
                <w:rFonts w:hint="eastAsia"/>
              </w:rPr>
              <w:t>ee</w:t>
            </w:r>
            <w:r>
              <w:rPr>
                <w:rFonts w:hint="eastAsia"/>
              </w:rPr>
              <w:t xml:space="preserve"> 1. and 2.</w:t>
            </w:r>
            <w:r w:rsidR="00A36688">
              <w:rPr>
                <w:rFonts w:hint="eastAsia"/>
              </w:rPr>
              <w:t xml:space="preserve"> </w:t>
            </w:r>
            <w:r w:rsidR="00E95336">
              <w:rPr>
                <w:rFonts w:hint="eastAsia"/>
              </w:rPr>
              <w:t>a</w:t>
            </w:r>
            <w:r w:rsidR="00A36688">
              <w:rPr>
                <w:rFonts w:hint="eastAsia"/>
              </w:rPr>
              <w:t>bove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Centr</w:t>
            </w:r>
            <w:r w:rsidRPr="009B517F">
              <w:rPr>
                <w:sz w:val="18"/>
                <w:szCs w:val="18"/>
              </w:rPr>
              <w:t xml:space="preserve">al </w:t>
            </w:r>
            <w:r w:rsidRPr="009B517F">
              <w:rPr>
                <w:rFonts w:hint="eastAsia"/>
                <w:sz w:val="18"/>
                <w:szCs w:val="18"/>
              </w:rPr>
              <w:t>O</w:t>
            </w:r>
            <w:r w:rsidRPr="009B517F">
              <w:rPr>
                <w:sz w:val="18"/>
                <w:szCs w:val="18"/>
              </w:rPr>
              <w:t xml:space="preserve">ffice </w:t>
            </w:r>
            <w:r w:rsidRPr="009B517F">
              <w:rPr>
                <w:rFonts w:hint="eastAsia"/>
                <w:sz w:val="18"/>
                <w:szCs w:val="18"/>
              </w:rPr>
              <w:t>F</w:t>
            </w:r>
            <w:r w:rsidRPr="009B517F">
              <w:rPr>
                <w:sz w:val="18"/>
                <w:szCs w:val="18"/>
              </w:rPr>
              <w:t>unction</w:t>
            </w:r>
            <w:r w:rsidRPr="009B517F">
              <w:rPr>
                <w:rFonts w:hint="eastAsia"/>
                <w:sz w:val="18"/>
                <w:szCs w:val="18"/>
              </w:rPr>
              <w:t xml:space="preserve"> </w:t>
            </w:r>
            <w:r w:rsidRPr="009B517F">
              <w:rPr>
                <w:sz w:val="18"/>
                <w:szCs w:val="18"/>
              </w:rPr>
              <w:t xml:space="preserve">/ </w:t>
            </w:r>
            <w:r w:rsidRPr="009B517F">
              <w:rPr>
                <w:rFonts w:hint="eastAsia"/>
                <w:sz w:val="18"/>
                <w:szCs w:val="18"/>
              </w:rPr>
              <w:t>G</w:t>
            </w:r>
            <w:r w:rsidRPr="009B517F">
              <w:rPr>
                <w:sz w:val="18"/>
                <w:szCs w:val="18"/>
              </w:rPr>
              <w:t xml:space="preserve">eneral </w:t>
            </w:r>
            <w:r w:rsidRPr="009B517F">
              <w:rPr>
                <w:rFonts w:hint="eastAsia"/>
                <w:sz w:val="18"/>
                <w:szCs w:val="18"/>
              </w:rPr>
              <w:t>A</w:t>
            </w:r>
            <w:r w:rsidRPr="009B517F">
              <w:rPr>
                <w:sz w:val="18"/>
                <w:szCs w:val="18"/>
              </w:rPr>
              <w:t xml:space="preserve">dmin </w:t>
            </w:r>
            <w:r w:rsidRPr="009B517F">
              <w:rPr>
                <w:rFonts w:hint="eastAsia"/>
                <w:sz w:val="18"/>
                <w:szCs w:val="18"/>
              </w:rPr>
              <w:t>S</w:t>
            </w:r>
            <w:r w:rsidRPr="009B517F">
              <w:rPr>
                <w:sz w:val="18"/>
                <w:szCs w:val="18"/>
              </w:rPr>
              <w:t>ect</w:t>
            </w:r>
            <w:r w:rsidRPr="009B517F">
              <w:rPr>
                <w:rFonts w:hint="eastAsia"/>
                <w:sz w:val="18"/>
                <w:szCs w:val="18"/>
              </w:rPr>
              <w:t>ion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right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16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</w:pP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right="16"/>
              <w:jc w:val="center"/>
            </w:pP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  <w:jc w:val="right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/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Product Manufacturing / Service Provision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  <w:jc w:val="right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0755BE" w:rsidRDefault="00A50127" w:rsidP="00A50127"/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59" w:hangingChars="81" w:hanging="259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Design, Development or Research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375"/>
          <w:jc w:val="right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Sales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353"/>
          <w:jc w:val="right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  <w:r w:rsidRPr="00D337BE">
              <w:t>Site 2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0127" w:rsidRDefault="00A50127" w:rsidP="00A50127">
            <w:r w:rsidRPr="000755BE">
              <w:rPr>
                <w:rFonts w:hint="eastAsia"/>
              </w:rPr>
              <w:t>N</w:t>
            </w:r>
            <w:r w:rsidRPr="000755BE">
              <w:t>ame</w:t>
            </w:r>
            <w:r w:rsidRPr="000755BE">
              <w:rPr>
                <w:rFonts w:hint="eastAsia"/>
              </w:rPr>
              <w:t>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Default="00A50127" w:rsidP="00A50127">
            <w:r w:rsidRPr="000755BE">
              <w:rPr>
                <w:rFonts w:hint="eastAsia"/>
              </w:rPr>
              <w:t>Address: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Pr="000755BE" w:rsidRDefault="00A50127" w:rsidP="00A50127">
            <w:pPr>
              <w:rPr>
                <w:rFonts w:eastAsia="ＭＳ Ｐゴシック"/>
              </w:rPr>
            </w:pPr>
            <w:r w:rsidRPr="000755BE">
              <w:t>Travel time</w:t>
            </w:r>
            <w:r w:rsidRPr="000755BE">
              <w:rPr>
                <w:rFonts w:hint="eastAsia"/>
              </w:rPr>
              <w:t>:</w:t>
            </w:r>
            <w:r w:rsidRPr="000755BE">
              <w:rPr>
                <w:rFonts w:eastAsia="ＭＳ Ｐゴシック"/>
                <w:u w:val="single"/>
              </w:rPr>
              <w:t xml:space="preserve">    </w:t>
            </w:r>
            <w:r w:rsidRPr="000755BE">
              <w:rPr>
                <w:rFonts w:eastAsia="ＭＳ Ｐゴシック"/>
                <w:u w:val="single"/>
              </w:rPr>
              <w:t xml:space="preserve">　　　</w:t>
            </w:r>
            <w:r w:rsidRPr="000755BE">
              <w:rPr>
                <w:rFonts w:eastAsia="ＭＳ Ｐゴシック"/>
                <w:u w:val="single"/>
              </w:rPr>
              <w:t xml:space="preserve"> </w:t>
            </w:r>
            <w:r w:rsidRPr="000755BE">
              <w:t>hours</w:t>
            </w:r>
            <w:r w:rsidRPr="00A50127">
              <w:t xml:space="preserve"> </w:t>
            </w:r>
            <w:r w:rsidRPr="00A50127">
              <w:rPr>
                <w:b/>
                <w:bCs/>
              </w:rPr>
              <w:t>*1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Centr</w:t>
            </w:r>
            <w:r w:rsidRPr="009B517F">
              <w:rPr>
                <w:sz w:val="18"/>
                <w:szCs w:val="18"/>
              </w:rPr>
              <w:t xml:space="preserve">al </w:t>
            </w:r>
            <w:r w:rsidRPr="009B517F">
              <w:rPr>
                <w:rFonts w:hint="eastAsia"/>
                <w:sz w:val="18"/>
                <w:szCs w:val="18"/>
              </w:rPr>
              <w:t>O</w:t>
            </w:r>
            <w:r w:rsidRPr="009B517F">
              <w:rPr>
                <w:sz w:val="18"/>
                <w:szCs w:val="18"/>
              </w:rPr>
              <w:t xml:space="preserve">ffice </w:t>
            </w:r>
            <w:r w:rsidRPr="009B517F">
              <w:rPr>
                <w:rFonts w:hint="eastAsia"/>
                <w:sz w:val="18"/>
                <w:szCs w:val="18"/>
              </w:rPr>
              <w:t>F</w:t>
            </w:r>
            <w:r w:rsidRPr="009B517F">
              <w:rPr>
                <w:sz w:val="18"/>
                <w:szCs w:val="18"/>
              </w:rPr>
              <w:t>unction</w:t>
            </w:r>
            <w:r w:rsidRPr="009B517F">
              <w:rPr>
                <w:rFonts w:hint="eastAsia"/>
                <w:sz w:val="18"/>
                <w:szCs w:val="18"/>
              </w:rPr>
              <w:t xml:space="preserve"> </w:t>
            </w:r>
            <w:r w:rsidRPr="009B517F">
              <w:rPr>
                <w:sz w:val="18"/>
                <w:szCs w:val="18"/>
              </w:rPr>
              <w:t xml:space="preserve">/ </w:t>
            </w:r>
            <w:r w:rsidRPr="009B517F">
              <w:rPr>
                <w:rFonts w:hint="eastAsia"/>
                <w:sz w:val="18"/>
                <w:szCs w:val="18"/>
              </w:rPr>
              <w:t>G</w:t>
            </w:r>
            <w:r w:rsidRPr="009B517F">
              <w:rPr>
                <w:sz w:val="18"/>
                <w:szCs w:val="18"/>
              </w:rPr>
              <w:t xml:space="preserve">eneral </w:t>
            </w:r>
            <w:r w:rsidRPr="009B517F">
              <w:rPr>
                <w:rFonts w:hint="eastAsia"/>
                <w:sz w:val="18"/>
                <w:szCs w:val="18"/>
              </w:rPr>
              <w:t>A</w:t>
            </w:r>
            <w:r w:rsidRPr="009B517F">
              <w:rPr>
                <w:sz w:val="18"/>
                <w:szCs w:val="18"/>
              </w:rPr>
              <w:t xml:space="preserve">dmin </w:t>
            </w:r>
            <w:r w:rsidRPr="009B517F">
              <w:rPr>
                <w:rFonts w:hint="eastAsia"/>
                <w:sz w:val="18"/>
                <w:szCs w:val="18"/>
              </w:rPr>
              <w:t>S</w:t>
            </w:r>
            <w:r w:rsidRPr="009B517F">
              <w:rPr>
                <w:sz w:val="18"/>
                <w:szCs w:val="18"/>
              </w:rPr>
              <w:t>ect</w:t>
            </w:r>
            <w:r w:rsidRPr="009B517F">
              <w:rPr>
                <w:rFonts w:hint="eastAsia"/>
                <w:sz w:val="18"/>
                <w:szCs w:val="18"/>
              </w:rPr>
              <w:t>ion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right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ind w:right="16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right="16"/>
              <w:jc w:val="center"/>
            </w:pP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23"/>
          <w:jc w:val="right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/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Product Manufacturing / Service Provision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  <w:jc w:val="right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0755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59" w:hangingChars="81" w:hanging="259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Design, Development or Research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  <w:jc w:val="right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Sales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207"/>
          <w:jc w:val="right"/>
        </w:trPr>
        <w:tc>
          <w:tcPr>
            <w:tcW w:w="6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  <w:r>
              <w:rPr>
                <w:rFonts w:hint="eastAsia"/>
              </w:rPr>
              <w:t>Site 3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0127" w:rsidRDefault="00A50127" w:rsidP="00A50127">
            <w:r w:rsidRPr="00A50127">
              <w:rPr>
                <w:rFonts w:hint="eastAsia"/>
              </w:rPr>
              <w:t>N</w:t>
            </w:r>
            <w:r w:rsidRPr="00A50127">
              <w:t>ame</w:t>
            </w:r>
            <w:r w:rsidRPr="00A50127">
              <w:rPr>
                <w:rFonts w:hint="eastAsia"/>
              </w:rPr>
              <w:t xml:space="preserve">:  </w:t>
            </w:r>
            <w:r w:rsidRPr="00A50127">
              <w:t xml:space="preserve">          </w:t>
            </w:r>
            <w:r w:rsidRPr="00A50127">
              <w:rPr>
                <w:rFonts w:hint="eastAsia"/>
              </w:rPr>
              <w:t xml:space="preserve">      </w:t>
            </w:r>
            <w:r w:rsidRPr="00A50127">
              <w:t xml:space="preserve">     </w:t>
            </w:r>
          </w:p>
          <w:p w:rsidR="00A50127" w:rsidRPr="00A50127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Pr="00A50127" w:rsidRDefault="00A50127" w:rsidP="00A50127">
            <w:pPr>
              <w:pStyle w:val="1"/>
              <w:spacing w:line="240" w:lineRule="auto"/>
              <w:rPr>
                <w:rFonts w:eastAsia="ＭＳ 明朝" w:cs="Times New Roman"/>
                <w:b w:val="0"/>
                <w:bCs w:val="0"/>
                <w:color w:val="auto"/>
                <w:sz w:val="21"/>
              </w:rPr>
            </w:pPr>
          </w:p>
          <w:p w:rsidR="00A50127" w:rsidRPr="00A50127" w:rsidRDefault="00A50127" w:rsidP="00A50127">
            <w:pPr>
              <w:pStyle w:val="1"/>
              <w:spacing w:line="240" w:lineRule="auto"/>
              <w:rPr>
                <w:rFonts w:eastAsia="ＭＳ 明朝" w:cs="Times New Roman"/>
                <w:b w:val="0"/>
                <w:bCs w:val="0"/>
                <w:color w:val="auto"/>
                <w:sz w:val="21"/>
              </w:rPr>
            </w:pPr>
            <w:r w:rsidRPr="00A50127">
              <w:rPr>
                <w:rFonts w:eastAsia="ＭＳ 明朝" w:cs="Times New Roman" w:hint="eastAsia"/>
                <w:b w:val="0"/>
                <w:bCs w:val="0"/>
                <w:color w:val="auto"/>
                <w:sz w:val="21"/>
              </w:rPr>
              <w:t xml:space="preserve">Address: </w:t>
            </w:r>
            <w:r w:rsidRPr="00A50127">
              <w:rPr>
                <w:rFonts w:eastAsia="ＭＳ 明朝" w:cs="Times New Roman"/>
                <w:b w:val="0"/>
                <w:bCs w:val="0"/>
                <w:color w:val="auto"/>
                <w:sz w:val="21"/>
              </w:rPr>
              <w:t xml:space="preserve">         </w:t>
            </w:r>
            <w:r w:rsidRPr="00A50127">
              <w:rPr>
                <w:rFonts w:eastAsia="ＭＳ 明朝" w:cs="Times New Roman" w:hint="eastAsia"/>
                <w:b w:val="0"/>
                <w:bCs w:val="0"/>
                <w:color w:val="auto"/>
                <w:sz w:val="21"/>
              </w:rPr>
              <w:t xml:space="preserve">      </w:t>
            </w:r>
            <w:r w:rsidRPr="00A50127">
              <w:rPr>
                <w:rFonts w:eastAsia="ＭＳ 明朝" w:cs="Times New Roman"/>
                <w:b w:val="0"/>
                <w:bCs w:val="0"/>
                <w:color w:val="auto"/>
                <w:sz w:val="21"/>
              </w:rPr>
              <w:t xml:space="preserve">     </w:t>
            </w:r>
          </w:p>
          <w:p w:rsidR="00A50127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Pr="00A50127" w:rsidRDefault="00A50127" w:rsidP="00A50127">
            <w:pPr>
              <w:rPr>
                <w:u w:val="single"/>
              </w:rPr>
            </w:pPr>
          </w:p>
          <w:p w:rsidR="00A50127" w:rsidRPr="00A50127" w:rsidRDefault="00A50127" w:rsidP="00A50127">
            <w:r w:rsidRPr="000755BE">
              <w:t>Travel time</w:t>
            </w:r>
            <w:r w:rsidRPr="000755BE"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      </w:t>
            </w:r>
            <w:r w:rsidRPr="000755BE">
              <w:t>hours</w:t>
            </w:r>
            <w:r w:rsidRPr="00A50127">
              <w:rPr>
                <w:b/>
              </w:rPr>
              <w:t xml:space="preserve"> *1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Centr</w:t>
            </w:r>
            <w:r w:rsidRPr="009B517F">
              <w:rPr>
                <w:sz w:val="18"/>
                <w:szCs w:val="18"/>
              </w:rPr>
              <w:t xml:space="preserve">al </w:t>
            </w:r>
            <w:r w:rsidRPr="009B517F">
              <w:rPr>
                <w:rFonts w:hint="eastAsia"/>
                <w:sz w:val="18"/>
                <w:szCs w:val="18"/>
              </w:rPr>
              <w:t>O</w:t>
            </w:r>
            <w:r w:rsidRPr="009B517F">
              <w:rPr>
                <w:sz w:val="18"/>
                <w:szCs w:val="18"/>
              </w:rPr>
              <w:t xml:space="preserve">ffice </w:t>
            </w:r>
            <w:r w:rsidRPr="009B517F">
              <w:rPr>
                <w:rFonts w:hint="eastAsia"/>
                <w:sz w:val="18"/>
                <w:szCs w:val="18"/>
              </w:rPr>
              <w:t>F</w:t>
            </w:r>
            <w:r w:rsidRPr="009B517F">
              <w:rPr>
                <w:sz w:val="18"/>
                <w:szCs w:val="18"/>
              </w:rPr>
              <w:t>unction</w:t>
            </w:r>
            <w:r w:rsidRPr="009B517F">
              <w:rPr>
                <w:rFonts w:hint="eastAsia"/>
                <w:sz w:val="18"/>
                <w:szCs w:val="18"/>
              </w:rPr>
              <w:t xml:space="preserve"> </w:t>
            </w:r>
            <w:r w:rsidRPr="009B517F">
              <w:rPr>
                <w:sz w:val="18"/>
                <w:szCs w:val="18"/>
              </w:rPr>
              <w:t xml:space="preserve">/ </w:t>
            </w:r>
            <w:r w:rsidRPr="009B517F">
              <w:rPr>
                <w:rFonts w:hint="eastAsia"/>
                <w:sz w:val="18"/>
                <w:szCs w:val="18"/>
              </w:rPr>
              <w:t>G</w:t>
            </w:r>
            <w:r w:rsidRPr="009B517F">
              <w:rPr>
                <w:sz w:val="18"/>
                <w:szCs w:val="18"/>
              </w:rPr>
              <w:t xml:space="preserve">eneral </w:t>
            </w:r>
            <w:r w:rsidRPr="009B517F">
              <w:rPr>
                <w:rFonts w:hint="eastAsia"/>
                <w:sz w:val="18"/>
                <w:szCs w:val="18"/>
              </w:rPr>
              <w:t>A</w:t>
            </w:r>
            <w:r w:rsidRPr="009B517F">
              <w:rPr>
                <w:sz w:val="18"/>
                <w:szCs w:val="18"/>
              </w:rPr>
              <w:t xml:space="preserve">dmin </w:t>
            </w:r>
            <w:r w:rsidRPr="009B517F">
              <w:rPr>
                <w:rFonts w:hint="eastAsia"/>
                <w:sz w:val="18"/>
                <w:szCs w:val="18"/>
              </w:rPr>
              <w:t>S</w:t>
            </w:r>
            <w:r w:rsidRPr="009B517F">
              <w:rPr>
                <w:sz w:val="18"/>
                <w:szCs w:val="18"/>
              </w:rPr>
              <w:t>ect</w:t>
            </w:r>
            <w:r w:rsidRPr="009B517F">
              <w:rPr>
                <w:rFonts w:hint="eastAsia"/>
                <w:sz w:val="18"/>
                <w:szCs w:val="18"/>
              </w:rPr>
              <w:t>ion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right="21"/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16"/>
              <w:jc w:val="center"/>
            </w:pP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98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right="16"/>
              <w:jc w:val="center"/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531"/>
          <w:jc w:val="right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Product Manufacturing / Service Provision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  <w:jc w:val="right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59" w:hangingChars="81" w:hanging="259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Design, Development or Research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68"/>
          <w:jc w:val="right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Sales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</w:tbl>
    <w:p w:rsidR="00A50127" w:rsidRPr="00D337BE" w:rsidRDefault="00A50127" w:rsidP="00A50127">
      <w:pPr>
        <w:jc w:val="left"/>
      </w:pPr>
      <w:r w:rsidRPr="00B442A0">
        <w:rPr>
          <w:rFonts w:hint="eastAsia"/>
          <w:b/>
          <w:bCs/>
          <w:sz w:val="18"/>
          <w:szCs w:val="18"/>
        </w:rPr>
        <w:t xml:space="preserve">* </w:t>
      </w:r>
      <w:r>
        <w:rPr>
          <w:rFonts w:hint="eastAsia"/>
          <w:b/>
          <w:bCs/>
          <w:sz w:val="18"/>
          <w:szCs w:val="18"/>
        </w:rPr>
        <w:t>If you need more entry fields, p</w:t>
      </w:r>
      <w:r w:rsidRPr="00B442A0">
        <w:rPr>
          <w:rFonts w:hint="eastAsia"/>
          <w:b/>
          <w:bCs/>
          <w:sz w:val="18"/>
          <w:szCs w:val="18"/>
        </w:rPr>
        <w:t>lease</w:t>
      </w:r>
      <w:r>
        <w:rPr>
          <w:rFonts w:hint="eastAsia"/>
          <w:b/>
          <w:bCs/>
          <w:sz w:val="18"/>
          <w:szCs w:val="18"/>
        </w:rPr>
        <w:t xml:space="preserve"> feel free to make photocopies</w:t>
      </w:r>
      <w:r>
        <w:rPr>
          <w:rFonts w:hint="eastAsia"/>
        </w:rPr>
        <w:t xml:space="preserve">            </w:t>
      </w:r>
      <w:r w:rsidRPr="00D337BE">
        <w:t xml:space="preserve">                                                      </w:t>
      </w:r>
      <w:r>
        <w:rPr>
          <w:rFonts w:hint="eastAsia"/>
        </w:rPr>
        <w:t xml:space="preserve">              </w:t>
      </w:r>
      <w:r w:rsidRPr="00B442A0">
        <w:rPr>
          <w:rFonts w:hint="eastAsia"/>
        </w:rPr>
        <w:t xml:space="preserve">  (  /  )</w:t>
      </w:r>
    </w:p>
    <w:p w:rsidR="00C27081" w:rsidRPr="00A50127" w:rsidRDefault="00C27081" w:rsidP="00D0095C">
      <w:pPr>
        <w:rPr>
          <w:rFonts w:eastAsia="ＭＳ Ｐゴシック" w:cs="Arial"/>
          <w:b/>
          <w:bCs/>
          <w:color w:val="000000"/>
          <w:szCs w:val="21"/>
        </w:rPr>
        <w:sectPr w:rsidR="00C27081" w:rsidRPr="00A50127" w:rsidSect="00A50127">
          <w:pgSz w:w="16838" w:h="11906" w:orient="landscape" w:code="9"/>
          <w:pgMar w:top="720" w:right="720" w:bottom="720" w:left="720" w:header="567" w:footer="283" w:gutter="0"/>
          <w:cols w:space="425"/>
          <w:docGrid w:linePitch="360"/>
        </w:sectPr>
      </w:pPr>
    </w:p>
    <w:p w:rsidR="00A50127" w:rsidRDefault="00A50127" w:rsidP="00D24BCB">
      <w:pPr>
        <w:jc w:val="center"/>
      </w:pPr>
    </w:p>
    <w:tbl>
      <w:tblPr>
        <w:tblpPr w:leftFromText="142" w:rightFromText="142" w:vertAnchor="page" w:horzAnchor="margin" w:tblpY="1126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08"/>
        <w:gridCol w:w="3365"/>
        <w:gridCol w:w="2606"/>
        <w:gridCol w:w="720"/>
        <w:gridCol w:w="720"/>
        <w:gridCol w:w="1560"/>
        <w:gridCol w:w="840"/>
        <w:gridCol w:w="1560"/>
        <w:gridCol w:w="1080"/>
        <w:gridCol w:w="960"/>
        <w:gridCol w:w="1440"/>
      </w:tblGrid>
      <w:tr w:rsidR="00A50127" w:rsidRPr="00D337BE" w:rsidTr="00F60497">
        <w:trPr>
          <w:cantSplit/>
          <w:trHeight w:val="415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127" w:rsidRPr="008E7C2D" w:rsidRDefault="00A50127" w:rsidP="00D24BCB">
            <w:pPr>
              <w:pStyle w:val="a3"/>
              <w:jc w:val="center"/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>
              <w:rPr>
                <w:rFonts w:hint="eastAsia"/>
              </w:rPr>
              <w:t>Information of the</w:t>
            </w:r>
            <w:r w:rsidRPr="00D337BE">
              <w:t xml:space="preserve"> Branch</w:t>
            </w:r>
            <w:r>
              <w:rPr>
                <w:rFonts w:hint="eastAsia"/>
              </w:rPr>
              <w:t>es</w:t>
            </w:r>
            <w:r w:rsidRPr="00D337BE">
              <w:t>/Office</w:t>
            </w:r>
            <w:r>
              <w:rPr>
                <w:rFonts w:hint="eastAsia"/>
              </w:rPr>
              <w:t>s</w:t>
            </w:r>
          </w:p>
        </w:tc>
        <w:tc>
          <w:tcPr>
            <w:tcW w:w="2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>
              <w:rPr>
                <w:rFonts w:hint="eastAsia"/>
              </w:rPr>
              <w:t>Business Activities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6236A1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 w:rsidRPr="006236A1">
              <w:t xml:space="preserve">Number of </w:t>
            </w:r>
            <w:r w:rsidRPr="006236A1">
              <w:rPr>
                <w:rFonts w:hint="eastAsia"/>
              </w:rPr>
              <w:t>E</w:t>
            </w:r>
            <w:r w:rsidRPr="006236A1">
              <w:t>mployees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806423" w:rsidRDefault="00A50127" w:rsidP="00D24BCB">
            <w:pPr>
              <w:pStyle w:val="a3"/>
              <w:jc w:val="center"/>
            </w:pPr>
            <w:r w:rsidRPr="00806423">
              <w:t>Air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 w:rsidRPr="00806423">
              <w:t>Water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6236A1" w:rsidRDefault="00A50127" w:rsidP="00D24BCB">
            <w:pPr>
              <w:pStyle w:val="a3"/>
              <w:jc w:val="center"/>
              <w:rPr>
                <w:rFonts w:eastAsia="ＭＳ Ｐゴシック"/>
              </w:rPr>
            </w:pPr>
            <w:r w:rsidRPr="00806423">
              <w:t>Waste</w:t>
            </w:r>
          </w:p>
        </w:tc>
      </w:tr>
      <w:tr w:rsidR="00A50127" w:rsidRPr="00D337BE" w:rsidTr="00F60497">
        <w:trPr>
          <w:cantSplit/>
          <w:trHeight w:val="415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pStyle w:val="a3"/>
              <w:rPr>
                <w:rFonts w:eastAsia="ＭＳ Ｐゴシック"/>
              </w:rPr>
            </w:pPr>
          </w:p>
        </w:tc>
        <w:tc>
          <w:tcPr>
            <w:tcW w:w="2606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886F52" w:rsidRDefault="00A50127" w:rsidP="00D24BCB">
            <w:pPr>
              <w:pStyle w:val="a3"/>
              <w:ind w:leftChars="10" w:left="21"/>
              <w:jc w:val="center"/>
              <w:rPr>
                <w:sz w:val="18"/>
                <w:szCs w:val="18"/>
              </w:rPr>
            </w:pPr>
            <w:r w:rsidRPr="00886F52">
              <w:rPr>
                <w:sz w:val="18"/>
                <w:szCs w:val="18"/>
              </w:rPr>
              <w:t>Full</w:t>
            </w:r>
          </w:p>
          <w:p w:rsidR="00A50127" w:rsidRPr="00886F52" w:rsidRDefault="00A50127" w:rsidP="00D24BCB">
            <w:pPr>
              <w:pStyle w:val="a3"/>
              <w:jc w:val="center"/>
              <w:rPr>
                <w:rFonts w:eastAsia="ＭＳ Ｐゴシック"/>
                <w:spacing w:val="-4"/>
                <w:sz w:val="18"/>
                <w:szCs w:val="18"/>
              </w:rPr>
            </w:pPr>
            <w:r w:rsidRPr="00886F52">
              <w:rPr>
                <w:rFonts w:hint="eastAsia"/>
                <w:sz w:val="18"/>
                <w:szCs w:val="18"/>
              </w:rPr>
              <w:t>T</w:t>
            </w:r>
            <w:r w:rsidRPr="00886F52">
              <w:rPr>
                <w:sz w:val="18"/>
                <w:szCs w:val="18"/>
              </w:rPr>
              <w:t>ime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886F52" w:rsidRDefault="00A50127" w:rsidP="00D24BCB">
            <w:pPr>
              <w:pStyle w:val="a3"/>
              <w:ind w:right="21" w:firstLineChars="10" w:firstLine="18"/>
              <w:jc w:val="center"/>
              <w:rPr>
                <w:sz w:val="18"/>
                <w:szCs w:val="18"/>
              </w:rPr>
            </w:pPr>
            <w:r w:rsidRPr="00886F52">
              <w:rPr>
                <w:sz w:val="18"/>
                <w:szCs w:val="18"/>
              </w:rPr>
              <w:t>Part</w:t>
            </w:r>
          </w:p>
          <w:p w:rsidR="00A50127" w:rsidRPr="00886F52" w:rsidRDefault="00A50127" w:rsidP="00D24BCB">
            <w:pPr>
              <w:pStyle w:val="a3"/>
              <w:ind w:right="21" w:firstLineChars="10" w:firstLine="18"/>
              <w:jc w:val="center"/>
              <w:rPr>
                <w:rFonts w:eastAsia="ＭＳ Ｐゴシック"/>
                <w:spacing w:val="-4"/>
                <w:sz w:val="18"/>
                <w:szCs w:val="18"/>
              </w:rPr>
            </w:pPr>
            <w:r w:rsidRPr="00886F52">
              <w:rPr>
                <w:rFonts w:hint="eastAsia"/>
                <w:sz w:val="18"/>
                <w:szCs w:val="18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 xml:space="preserve">Name of the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S</w:t>
            </w:r>
            <w:r w:rsidRPr="000755BE">
              <w:rPr>
                <w:w w:val="90"/>
                <w:sz w:val="18"/>
                <w:szCs w:val="18"/>
              </w:rPr>
              <w:t xml:space="preserve">moke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&amp;</w:t>
            </w:r>
            <w:r w:rsidRPr="000755BE">
              <w:rPr>
                <w:w w:val="90"/>
                <w:sz w:val="18"/>
                <w:szCs w:val="18"/>
              </w:rPr>
              <w:t xml:space="preserve">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S</w:t>
            </w:r>
            <w:r w:rsidRPr="000755BE">
              <w:rPr>
                <w:w w:val="90"/>
                <w:sz w:val="18"/>
                <w:szCs w:val="18"/>
              </w:rPr>
              <w:t>oot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E</w:t>
            </w:r>
            <w:r w:rsidRPr="000755BE">
              <w:rPr>
                <w:w w:val="90"/>
                <w:sz w:val="18"/>
                <w:szCs w:val="18"/>
              </w:rPr>
              <w:t xml:space="preserve">mitting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F</w:t>
            </w:r>
            <w:r w:rsidRPr="000755BE">
              <w:rPr>
                <w:w w:val="90"/>
                <w:sz w:val="18"/>
                <w:szCs w:val="18"/>
              </w:rPr>
              <w:t>acilities</w:t>
            </w:r>
          </w:p>
          <w:p w:rsidR="00A50127" w:rsidRPr="000755BE" w:rsidRDefault="00A50127" w:rsidP="00D24BCB">
            <w:pPr>
              <w:pStyle w:val="a3"/>
              <w:ind w:leftChars="-43" w:left="-90" w:firstLineChars="19" w:firstLine="29"/>
              <w:jc w:val="center"/>
              <w:rPr>
                <w:rFonts w:eastAsia="ＭＳ Ｐゴシック"/>
                <w:spacing w:val="-4"/>
                <w:w w:val="90"/>
                <w:sz w:val="18"/>
                <w:szCs w:val="18"/>
              </w:rPr>
            </w:pPr>
            <w:r w:rsidRPr="000755BE">
              <w:rPr>
                <w:rFonts w:eastAsia="ＭＳ Ｐゴシック" w:hint="eastAsia"/>
                <w:spacing w:val="-4"/>
                <w:w w:val="90"/>
                <w:sz w:val="18"/>
                <w:szCs w:val="18"/>
              </w:rPr>
              <w:t>[</w:t>
            </w:r>
            <w:r w:rsidRPr="000755BE">
              <w:rPr>
                <w:w w:val="90"/>
                <w:sz w:val="18"/>
                <w:szCs w:val="18"/>
              </w:rPr>
              <w:t>P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ut </w:t>
            </w:r>
            <w:r w:rsidRPr="000755BE">
              <w:rPr>
                <w:w w:val="90"/>
                <w:sz w:val="18"/>
                <w:szCs w:val="18"/>
              </w:rPr>
              <w:t>“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Circle</w:t>
            </w:r>
            <w:r w:rsidRPr="000755BE">
              <w:rPr>
                <w:w w:val="90"/>
                <w:sz w:val="18"/>
                <w:szCs w:val="18"/>
              </w:rPr>
              <w:t>”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on the Facilities Need S</w:t>
            </w:r>
            <w:r w:rsidRPr="000755BE">
              <w:rPr>
                <w:w w:val="90"/>
                <w:sz w:val="18"/>
                <w:szCs w:val="18"/>
              </w:rPr>
              <w:t>pecial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Control According to the  Relevant Laws]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tabs>
                <w:tab w:val="left" w:pos="26"/>
              </w:tabs>
              <w:ind w:leftChars="-31" w:left="-65" w:right="21" w:firstLineChars="7" w:firstLine="11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 xml:space="preserve">Quantity of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E</w:t>
            </w:r>
            <w:r w:rsidRPr="000755BE">
              <w:rPr>
                <w:w w:val="90"/>
                <w:sz w:val="18"/>
                <w:szCs w:val="18"/>
              </w:rPr>
              <w:t xml:space="preserve">xhaust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G</w:t>
            </w:r>
            <w:r w:rsidRPr="000755BE">
              <w:rPr>
                <w:w w:val="90"/>
                <w:sz w:val="18"/>
                <w:szCs w:val="18"/>
              </w:rPr>
              <w:t>as</w:t>
            </w:r>
          </w:p>
          <w:p w:rsidR="00A50127" w:rsidRPr="000755BE" w:rsidRDefault="00A50127" w:rsidP="00D24BCB">
            <w:pPr>
              <w:pStyle w:val="a3"/>
              <w:tabs>
                <w:tab w:val="left" w:pos="26"/>
              </w:tabs>
              <w:ind w:leftChars="-31" w:left="-65" w:right="21" w:firstLineChars="7" w:firstLine="11"/>
              <w:jc w:val="center"/>
              <w:rPr>
                <w:rFonts w:eastAsia="ＭＳ Ｐゴシック"/>
                <w:spacing w:val="-4"/>
                <w:w w:val="90"/>
                <w:sz w:val="18"/>
                <w:szCs w:val="18"/>
              </w:rPr>
            </w:pPr>
            <w:r w:rsidRPr="000755BE">
              <w:rPr>
                <w:rFonts w:eastAsia="ＭＳ Ｐゴシック"/>
                <w:w w:val="90"/>
                <w:sz w:val="18"/>
                <w:szCs w:val="18"/>
              </w:rPr>
              <w:t>（</w:t>
            </w:r>
            <w:r w:rsidRPr="000755BE">
              <w:rPr>
                <w:w w:val="90"/>
                <w:sz w:val="18"/>
                <w:szCs w:val="18"/>
              </w:rPr>
              <w:t>Nm</w:t>
            </w:r>
            <w:r w:rsidRPr="000755BE">
              <w:rPr>
                <w:caps/>
                <w:w w:val="90"/>
                <w:sz w:val="18"/>
                <w:szCs w:val="18"/>
                <w:vertAlign w:val="superscript"/>
              </w:rPr>
              <w:t>3</w:t>
            </w:r>
            <w:r w:rsidRPr="000755BE">
              <w:rPr>
                <w:w w:val="90"/>
                <w:sz w:val="18"/>
                <w:szCs w:val="18"/>
              </w:rPr>
              <w:t>/h</w:t>
            </w:r>
            <w:r w:rsidRPr="000755BE">
              <w:rPr>
                <w:rFonts w:eastAsia="ＭＳ Ｐゴシック"/>
                <w:w w:val="9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ind w:leftChars="-10" w:left="-5" w:right="16" w:hangingChars="10" w:hanging="16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Name of the Facilities</w:t>
            </w:r>
          </w:p>
          <w:p w:rsidR="00A50127" w:rsidRPr="000755BE" w:rsidRDefault="00A50127" w:rsidP="00D24BCB">
            <w:pPr>
              <w:pStyle w:val="a3"/>
              <w:ind w:leftChars="-10" w:left="-6" w:right="16" w:hangingChars="10" w:hanging="15"/>
              <w:jc w:val="center"/>
              <w:rPr>
                <w:rFonts w:eastAsia="ＭＳ Ｐゴシック"/>
                <w:spacing w:val="-4"/>
                <w:w w:val="90"/>
                <w:sz w:val="18"/>
                <w:szCs w:val="18"/>
              </w:rPr>
            </w:pPr>
            <w:r w:rsidRPr="000755BE">
              <w:rPr>
                <w:rFonts w:eastAsia="ＭＳ Ｐゴシック"/>
                <w:spacing w:val="-4"/>
                <w:w w:val="90"/>
                <w:sz w:val="18"/>
                <w:szCs w:val="18"/>
              </w:rPr>
              <w:t>[</w:t>
            </w:r>
            <w:r w:rsidRPr="000755BE">
              <w:rPr>
                <w:w w:val="90"/>
                <w:sz w:val="18"/>
                <w:szCs w:val="18"/>
              </w:rPr>
              <w:t xml:space="preserve">Put “Circle” on the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F</w:t>
            </w:r>
            <w:r w:rsidRPr="000755BE">
              <w:rPr>
                <w:w w:val="90"/>
                <w:sz w:val="18"/>
                <w:szCs w:val="18"/>
              </w:rPr>
              <w:t xml:space="preserve">acilities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N</w:t>
            </w:r>
            <w:r w:rsidRPr="000755BE">
              <w:rPr>
                <w:w w:val="90"/>
                <w:sz w:val="18"/>
                <w:szCs w:val="18"/>
              </w:rPr>
              <w:t xml:space="preserve">eed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S</w:t>
            </w:r>
            <w:r w:rsidRPr="000755BE">
              <w:rPr>
                <w:w w:val="90"/>
                <w:sz w:val="18"/>
                <w:szCs w:val="18"/>
              </w:rPr>
              <w:t xml:space="preserve">pecial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C</w:t>
            </w:r>
            <w:r w:rsidRPr="000755BE">
              <w:rPr>
                <w:w w:val="90"/>
                <w:sz w:val="18"/>
                <w:szCs w:val="18"/>
              </w:rPr>
              <w:t xml:space="preserve">ontrol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A</w:t>
            </w:r>
            <w:r w:rsidRPr="000755BE">
              <w:rPr>
                <w:w w:val="90"/>
                <w:sz w:val="18"/>
                <w:szCs w:val="18"/>
              </w:rPr>
              <w:t xml:space="preserve">ccording to the 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R</w:t>
            </w:r>
            <w:r w:rsidRPr="000755BE">
              <w:rPr>
                <w:w w:val="90"/>
                <w:sz w:val="18"/>
                <w:szCs w:val="18"/>
              </w:rPr>
              <w:t xml:space="preserve">elevant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L</w:t>
            </w:r>
            <w:r w:rsidRPr="000755BE">
              <w:rPr>
                <w:w w:val="90"/>
                <w:sz w:val="18"/>
                <w:szCs w:val="18"/>
              </w:rPr>
              <w:t>aws]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ind w:leftChars="-41" w:left="-20" w:hangingChars="41" w:hanging="66"/>
              <w:jc w:val="center"/>
              <w:rPr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Treated Substances/</w:t>
            </w:r>
          </w:p>
          <w:p w:rsidR="00A50127" w:rsidRPr="000755BE" w:rsidRDefault="00A50127" w:rsidP="00D24BCB">
            <w:pPr>
              <w:pStyle w:val="a3"/>
              <w:ind w:leftChars="-41" w:left="-20" w:hangingChars="41" w:hanging="66"/>
              <w:jc w:val="center"/>
              <w:rPr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Throughput</w:t>
            </w:r>
          </w:p>
          <w:p w:rsidR="00A50127" w:rsidRPr="000755BE" w:rsidRDefault="00A50127" w:rsidP="00D24BCB">
            <w:pPr>
              <w:pStyle w:val="a3"/>
              <w:ind w:leftChars="-41" w:left="-20" w:hangingChars="41" w:hanging="66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(m</w:t>
            </w:r>
            <w:r w:rsidRPr="000755BE">
              <w:rPr>
                <w:w w:val="90"/>
                <w:sz w:val="18"/>
                <w:szCs w:val="18"/>
                <w:vertAlign w:val="superscript"/>
              </w:rPr>
              <w:t>3</w:t>
            </w:r>
            <w:r w:rsidRPr="000755BE">
              <w:rPr>
                <w:w w:val="90"/>
                <w:sz w:val="18"/>
                <w:szCs w:val="18"/>
              </w:rPr>
              <w:t>/day)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tabs>
                <w:tab w:val="left" w:pos="866"/>
              </w:tabs>
              <w:ind w:leftChars="-41" w:left="-86" w:right="16" w:firstLineChars="9" w:firstLine="15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>Amount  of Wastes</w:t>
            </w:r>
          </w:p>
          <w:p w:rsidR="00A50127" w:rsidRPr="000755BE" w:rsidRDefault="00A50127" w:rsidP="00D24BCB">
            <w:pPr>
              <w:pStyle w:val="a3"/>
              <w:tabs>
                <w:tab w:val="left" w:pos="866"/>
              </w:tabs>
              <w:ind w:leftChars="-41" w:left="-86" w:right="16" w:firstLineChars="9" w:firstLine="15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rFonts w:eastAsia="ＭＳ Ｐゴシック"/>
                <w:w w:val="90"/>
                <w:sz w:val="18"/>
                <w:szCs w:val="18"/>
              </w:rPr>
              <w:t>(</w:t>
            </w:r>
            <w:r w:rsidRPr="000755BE">
              <w:rPr>
                <w:w w:val="90"/>
                <w:sz w:val="18"/>
                <w:szCs w:val="18"/>
              </w:rPr>
              <w:t>ton/yea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r</w:t>
            </w:r>
            <w:r w:rsidRPr="000755BE">
              <w:rPr>
                <w:rFonts w:eastAsia="ＭＳ Ｐゴシック"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D24BCB">
            <w:pPr>
              <w:pStyle w:val="a3"/>
              <w:ind w:left="26" w:right="16" w:hangingChars="16" w:hanging="26"/>
              <w:jc w:val="center"/>
              <w:rPr>
                <w:rFonts w:eastAsia="ＭＳ Ｐゴシック"/>
                <w:w w:val="90"/>
                <w:sz w:val="18"/>
                <w:szCs w:val="18"/>
              </w:rPr>
            </w:pPr>
            <w:r w:rsidRPr="000755BE">
              <w:rPr>
                <w:w w:val="90"/>
                <w:sz w:val="18"/>
                <w:szCs w:val="18"/>
              </w:rPr>
              <w:t xml:space="preserve">Amount of 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>Wastes Need S</w:t>
            </w:r>
            <w:r w:rsidRPr="000755BE">
              <w:rPr>
                <w:w w:val="90"/>
                <w:sz w:val="18"/>
                <w:szCs w:val="18"/>
              </w:rPr>
              <w:t>pecial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C</w:t>
            </w:r>
            <w:r w:rsidRPr="000755BE">
              <w:rPr>
                <w:w w:val="90"/>
                <w:sz w:val="18"/>
                <w:szCs w:val="18"/>
              </w:rPr>
              <w:t>ontrol</w:t>
            </w:r>
            <w:r w:rsidRPr="000755BE">
              <w:rPr>
                <w:rFonts w:hint="eastAsia"/>
                <w:w w:val="90"/>
                <w:sz w:val="18"/>
                <w:szCs w:val="18"/>
              </w:rPr>
              <w:t xml:space="preserve"> According to the Relevant Laws</w:t>
            </w:r>
            <w:r w:rsidRPr="000755BE">
              <w:rPr>
                <w:rFonts w:eastAsia="ＭＳ Ｐゴシック"/>
                <w:w w:val="90"/>
                <w:sz w:val="18"/>
                <w:szCs w:val="18"/>
              </w:rPr>
              <w:t>（</w:t>
            </w:r>
            <w:r w:rsidRPr="000755BE">
              <w:rPr>
                <w:w w:val="90"/>
                <w:sz w:val="18"/>
                <w:szCs w:val="18"/>
              </w:rPr>
              <w:t>ton/year</w:t>
            </w:r>
            <w:r w:rsidRPr="000755BE">
              <w:rPr>
                <w:rFonts w:eastAsia="ＭＳ Ｐゴシック"/>
                <w:w w:val="90"/>
                <w:sz w:val="18"/>
                <w:szCs w:val="18"/>
              </w:rPr>
              <w:t>）</w:t>
            </w:r>
          </w:p>
        </w:tc>
      </w:tr>
      <w:tr w:rsidR="00A50127" w:rsidRPr="00D337BE" w:rsidTr="00F60497">
        <w:trPr>
          <w:cantSplit/>
          <w:trHeight w:val="415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  <w:r>
              <w:t xml:space="preserve">Site </w:t>
            </w:r>
            <w:r>
              <w:rPr>
                <w:rFonts w:hint="eastAsia"/>
              </w:rPr>
              <w:t>4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127" w:rsidRDefault="00A50127" w:rsidP="00A50127">
            <w:r w:rsidRPr="000755BE">
              <w:rPr>
                <w:rFonts w:hint="eastAsia"/>
              </w:rPr>
              <w:t>N</w:t>
            </w:r>
            <w:r w:rsidRPr="000755BE">
              <w:t>ame</w:t>
            </w:r>
            <w:r w:rsidRPr="000755BE">
              <w:rPr>
                <w:rFonts w:hint="eastAsia"/>
              </w:rPr>
              <w:t>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Default="00A50127" w:rsidP="00A50127">
            <w:r w:rsidRPr="000755BE">
              <w:rPr>
                <w:rFonts w:hint="eastAsia"/>
              </w:rPr>
              <w:t>Address: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Pr="000755BE" w:rsidRDefault="00A50127" w:rsidP="00A50127">
            <w:pPr>
              <w:rPr>
                <w:rFonts w:eastAsia="ＭＳ Ｐゴシック"/>
              </w:rPr>
            </w:pPr>
            <w:r w:rsidRPr="000755BE">
              <w:t>Travel time</w:t>
            </w:r>
            <w:r w:rsidRPr="000755BE">
              <w:rPr>
                <w:rFonts w:hint="eastAsia"/>
              </w:rPr>
              <w:t>:</w:t>
            </w:r>
            <w:r w:rsidRPr="000755BE">
              <w:rPr>
                <w:rFonts w:eastAsia="ＭＳ Ｐゴシック"/>
                <w:u w:val="single"/>
              </w:rPr>
              <w:t xml:space="preserve">    </w:t>
            </w:r>
            <w:r w:rsidRPr="000755BE">
              <w:rPr>
                <w:rFonts w:eastAsia="ＭＳ Ｐゴシック"/>
                <w:u w:val="single"/>
              </w:rPr>
              <w:t xml:space="preserve">　　　</w:t>
            </w:r>
            <w:r w:rsidRPr="000755BE">
              <w:rPr>
                <w:rFonts w:eastAsia="ＭＳ Ｐゴシック"/>
                <w:u w:val="single"/>
              </w:rPr>
              <w:t xml:space="preserve"> </w:t>
            </w:r>
            <w:r w:rsidRPr="000755BE">
              <w:t xml:space="preserve">hours </w:t>
            </w:r>
            <w:r w:rsidRPr="000755BE">
              <w:rPr>
                <w:b/>
                <w:bCs/>
              </w:rPr>
              <w:t>*1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Centr</w:t>
            </w:r>
            <w:r w:rsidRPr="009B517F">
              <w:rPr>
                <w:sz w:val="18"/>
                <w:szCs w:val="18"/>
              </w:rPr>
              <w:t xml:space="preserve">al </w:t>
            </w:r>
            <w:r w:rsidRPr="009B517F">
              <w:rPr>
                <w:rFonts w:hint="eastAsia"/>
                <w:sz w:val="18"/>
                <w:szCs w:val="18"/>
              </w:rPr>
              <w:t>O</w:t>
            </w:r>
            <w:r w:rsidRPr="009B517F">
              <w:rPr>
                <w:sz w:val="18"/>
                <w:szCs w:val="18"/>
              </w:rPr>
              <w:t xml:space="preserve">ffice </w:t>
            </w:r>
            <w:r w:rsidRPr="009B517F">
              <w:rPr>
                <w:rFonts w:hint="eastAsia"/>
                <w:sz w:val="18"/>
                <w:szCs w:val="18"/>
              </w:rPr>
              <w:t>F</w:t>
            </w:r>
            <w:r w:rsidRPr="009B517F">
              <w:rPr>
                <w:sz w:val="18"/>
                <w:szCs w:val="18"/>
              </w:rPr>
              <w:t>unction</w:t>
            </w:r>
            <w:r w:rsidRPr="009B517F">
              <w:rPr>
                <w:rFonts w:hint="eastAsia"/>
                <w:sz w:val="18"/>
                <w:szCs w:val="18"/>
              </w:rPr>
              <w:t xml:space="preserve"> </w:t>
            </w:r>
            <w:r w:rsidRPr="009B517F">
              <w:rPr>
                <w:sz w:val="18"/>
                <w:szCs w:val="18"/>
              </w:rPr>
              <w:t xml:space="preserve">/ </w:t>
            </w:r>
            <w:r w:rsidRPr="009B517F">
              <w:rPr>
                <w:rFonts w:hint="eastAsia"/>
                <w:sz w:val="18"/>
                <w:szCs w:val="18"/>
              </w:rPr>
              <w:t>G</w:t>
            </w:r>
            <w:r w:rsidRPr="009B517F">
              <w:rPr>
                <w:sz w:val="18"/>
                <w:szCs w:val="18"/>
              </w:rPr>
              <w:t xml:space="preserve">eneral </w:t>
            </w:r>
            <w:r w:rsidRPr="009B517F">
              <w:rPr>
                <w:rFonts w:hint="eastAsia"/>
                <w:sz w:val="18"/>
                <w:szCs w:val="18"/>
              </w:rPr>
              <w:t>A</w:t>
            </w:r>
            <w:r w:rsidRPr="009B517F">
              <w:rPr>
                <w:sz w:val="18"/>
                <w:szCs w:val="18"/>
              </w:rPr>
              <w:t xml:space="preserve">dmin </w:t>
            </w:r>
            <w:r w:rsidRPr="009B517F">
              <w:rPr>
                <w:rFonts w:hint="eastAsia"/>
                <w:sz w:val="18"/>
                <w:szCs w:val="18"/>
              </w:rPr>
              <w:t>S</w:t>
            </w:r>
            <w:r w:rsidRPr="009B517F">
              <w:rPr>
                <w:sz w:val="18"/>
                <w:szCs w:val="18"/>
              </w:rPr>
              <w:t>ect</w:t>
            </w:r>
            <w:r w:rsidRPr="009B517F">
              <w:rPr>
                <w:rFonts w:hint="eastAsia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right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16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right="16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/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0755BE" w:rsidRDefault="00A50127" w:rsidP="00A50127"/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59" w:hangingChars="81" w:hanging="259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Design, Development or Research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375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353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  <w:r>
              <w:t xml:space="preserve">Site </w:t>
            </w:r>
            <w:r>
              <w:rPr>
                <w:rFonts w:hint="eastAsia"/>
              </w:rPr>
              <w:t>5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0127" w:rsidRDefault="00A50127" w:rsidP="00A50127">
            <w:r w:rsidRPr="000755BE">
              <w:rPr>
                <w:rFonts w:hint="eastAsia"/>
              </w:rPr>
              <w:t>N</w:t>
            </w:r>
            <w:r w:rsidRPr="000755BE">
              <w:t>ame</w:t>
            </w:r>
            <w:r w:rsidRPr="000755BE">
              <w:rPr>
                <w:rFonts w:hint="eastAsia"/>
              </w:rPr>
              <w:t>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Default="00A50127" w:rsidP="00A50127">
            <w:r w:rsidRPr="000755BE">
              <w:rPr>
                <w:rFonts w:hint="eastAsia"/>
              </w:rPr>
              <w:t>Address: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Pr="000755BE" w:rsidRDefault="00A50127" w:rsidP="00A50127">
            <w:pPr>
              <w:rPr>
                <w:rFonts w:eastAsia="ＭＳ Ｐゴシック"/>
              </w:rPr>
            </w:pPr>
            <w:r w:rsidRPr="000755BE">
              <w:t>Travel time</w:t>
            </w:r>
            <w:r w:rsidRPr="000755BE">
              <w:rPr>
                <w:rFonts w:hint="eastAsia"/>
              </w:rPr>
              <w:t>:</w:t>
            </w:r>
            <w:r w:rsidRPr="000755BE">
              <w:rPr>
                <w:rFonts w:eastAsia="ＭＳ Ｐゴシック"/>
                <w:u w:val="single"/>
              </w:rPr>
              <w:t xml:space="preserve">    </w:t>
            </w:r>
            <w:r w:rsidRPr="000755BE">
              <w:rPr>
                <w:rFonts w:eastAsia="ＭＳ Ｐゴシック"/>
                <w:u w:val="single"/>
              </w:rPr>
              <w:t xml:space="preserve">　　　</w:t>
            </w:r>
            <w:r w:rsidRPr="000755BE">
              <w:rPr>
                <w:rFonts w:eastAsia="ＭＳ Ｐゴシック"/>
                <w:u w:val="single"/>
              </w:rPr>
              <w:t xml:space="preserve"> </w:t>
            </w:r>
            <w:r w:rsidRPr="000755BE">
              <w:t xml:space="preserve">hours </w:t>
            </w:r>
            <w:r w:rsidRPr="000755BE">
              <w:rPr>
                <w:b/>
                <w:bCs/>
              </w:rPr>
              <w:t>*1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Centr</w:t>
            </w:r>
            <w:r w:rsidRPr="009B517F">
              <w:rPr>
                <w:sz w:val="18"/>
                <w:szCs w:val="18"/>
              </w:rPr>
              <w:t xml:space="preserve">al </w:t>
            </w:r>
            <w:r w:rsidRPr="009B517F">
              <w:rPr>
                <w:rFonts w:hint="eastAsia"/>
                <w:sz w:val="18"/>
                <w:szCs w:val="18"/>
              </w:rPr>
              <w:t>O</w:t>
            </w:r>
            <w:r w:rsidRPr="009B517F">
              <w:rPr>
                <w:sz w:val="18"/>
                <w:szCs w:val="18"/>
              </w:rPr>
              <w:t xml:space="preserve">ffice </w:t>
            </w:r>
            <w:r w:rsidRPr="009B517F">
              <w:rPr>
                <w:rFonts w:hint="eastAsia"/>
                <w:sz w:val="18"/>
                <w:szCs w:val="18"/>
              </w:rPr>
              <w:t>F</w:t>
            </w:r>
            <w:r w:rsidRPr="009B517F">
              <w:rPr>
                <w:sz w:val="18"/>
                <w:szCs w:val="18"/>
              </w:rPr>
              <w:t>unction</w:t>
            </w:r>
            <w:r w:rsidRPr="009B517F">
              <w:rPr>
                <w:rFonts w:hint="eastAsia"/>
                <w:sz w:val="18"/>
                <w:szCs w:val="18"/>
              </w:rPr>
              <w:t xml:space="preserve"> </w:t>
            </w:r>
            <w:r w:rsidRPr="009B517F">
              <w:rPr>
                <w:sz w:val="18"/>
                <w:szCs w:val="18"/>
              </w:rPr>
              <w:t xml:space="preserve">/ </w:t>
            </w:r>
            <w:r w:rsidRPr="009B517F">
              <w:rPr>
                <w:rFonts w:hint="eastAsia"/>
                <w:sz w:val="18"/>
                <w:szCs w:val="18"/>
              </w:rPr>
              <w:t>G</w:t>
            </w:r>
            <w:r w:rsidRPr="009B517F">
              <w:rPr>
                <w:sz w:val="18"/>
                <w:szCs w:val="18"/>
              </w:rPr>
              <w:t xml:space="preserve">eneral </w:t>
            </w:r>
            <w:r w:rsidRPr="009B517F">
              <w:rPr>
                <w:rFonts w:hint="eastAsia"/>
                <w:sz w:val="18"/>
                <w:szCs w:val="18"/>
              </w:rPr>
              <w:t>A</w:t>
            </w:r>
            <w:r w:rsidRPr="009B517F">
              <w:rPr>
                <w:sz w:val="18"/>
                <w:szCs w:val="18"/>
              </w:rPr>
              <w:t xml:space="preserve">dmin </w:t>
            </w:r>
            <w:r w:rsidRPr="009B517F">
              <w:rPr>
                <w:rFonts w:hint="eastAsia"/>
                <w:sz w:val="18"/>
                <w:szCs w:val="18"/>
              </w:rPr>
              <w:t>S</w:t>
            </w:r>
            <w:r w:rsidRPr="009B517F">
              <w:rPr>
                <w:sz w:val="18"/>
                <w:szCs w:val="18"/>
              </w:rPr>
              <w:t>ect</w:t>
            </w:r>
            <w:r w:rsidRPr="009B517F">
              <w:rPr>
                <w:rFonts w:hint="eastAsia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right="21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pStyle w:val="a3"/>
              <w:ind w:right="16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right="16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23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/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right="21" w:firstLineChars="10" w:firstLine="21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0755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59" w:hangingChars="81" w:hanging="259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Design, Development or Research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317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0755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207"/>
        </w:trPr>
        <w:tc>
          <w:tcPr>
            <w:tcW w:w="6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  <w:r>
              <w:rPr>
                <w:rFonts w:hint="eastAsia"/>
              </w:rPr>
              <w:t>Site 6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0127" w:rsidRDefault="00A50127" w:rsidP="00A50127">
            <w:r w:rsidRPr="000755BE">
              <w:rPr>
                <w:rFonts w:hint="eastAsia"/>
              </w:rPr>
              <w:t>N</w:t>
            </w:r>
            <w:r w:rsidRPr="000755BE">
              <w:t>ame</w:t>
            </w:r>
            <w:r w:rsidRPr="000755BE">
              <w:rPr>
                <w:rFonts w:hint="eastAsia"/>
              </w:rPr>
              <w:t>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Default="00A50127" w:rsidP="00A50127">
            <w:r w:rsidRPr="000755BE">
              <w:rPr>
                <w:rFonts w:hint="eastAsia"/>
              </w:rPr>
              <w:t>Address:</w:t>
            </w:r>
          </w:p>
          <w:p w:rsidR="00A50127" w:rsidRPr="00886F52" w:rsidRDefault="00A50127" w:rsidP="00A501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A50127" w:rsidRDefault="00A50127" w:rsidP="00A50127"/>
          <w:p w:rsidR="00A50127" w:rsidRPr="000755BE" w:rsidRDefault="00A50127" w:rsidP="00A50127">
            <w:pPr>
              <w:rPr>
                <w:rFonts w:eastAsia="ＭＳ Ｐゴシック"/>
              </w:rPr>
            </w:pPr>
            <w:r w:rsidRPr="000755BE">
              <w:t>Travel time</w:t>
            </w:r>
            <w:r w:rsidRPr="000755BE">
              <w:rPr>
                <w:rFonts w:hint="eastAsia"/>
              </w:rPr>
              <w:t>:</w:t>
            </w:r>
            <w:r w:rsidRPr="000755BE">
              <w:rPr>
                <w:rFonts w:eastAsia="ＭＳ Ｐゴシック"/>
                <w:u w:val="single"/>
              </w:rPr>
              <w:t xml:space="preserve">    </w:t>
            </w:r>
            <w:r w:rsidRPr="000755BE">
              <w:rPr>
                <w:rFonts w:eastAsia="ＭＳ Ｐゴシック"/>
                <w:u w:val="single"/>
              </w:rPr>
              <w:t xml:space="preserve">　　　</w:t>
            </w:r>
            <w:r w:rsidRPr="000755BE">
              <w:rPr>
                <w:rFonts w:eastAsia="ＭＳ Ｐゴシック"/>
                <w:u w:val="single"/>
              </w:rPr>
              <w:t xml:space="preserve"> </w:t>
            </w:r>
            <w:r w:rsidRPr="000755BE">
              <w:t xml:space="preserve">hours </w:t>
            </w:r>
            <w:r w:rsidRPr="000755BE">
              <w:rPr>
                <w:b/>
                <w:bCs/>
              </w:rPr>
              <w:t>*1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Centr</w:t>
            </w:r>
            <w:r w:rsidRPr="009B517F">
              <w:rPr>
                <w:sz w:val="18"/>
                <w:szCs w:val="18"/>
              </w:rPr>
              <w:t xml:space="preserve">al </w:t>
            </w:r>
            <w:r w:rsidRPr="009B517F">
              <w:rPr>
                <w:rFonts w:hint="eastAsia"/>
                <w:sz w:val="18"/>
                <w:szCs w:val="18"/>
              </w:rPr>
              <w:t>O</w:t>
            </w:r>
            <w:r w:rsidRPr="009B517F">
              <w:rPr>
                <w:sz w:val="18"/>
                <w:szCs w:val="18"/>
              </w:rPr>
              <w:t xml:space="preserve">ffice </w:t>
            </w:r>
            <w:r w:rsidRPr="009B517F">
              <w:rPr>
                <w:rFonts w:hint="eastAsia"/>
                <w:sz w:val="18"/>
                <w:szCs w:val="18"/>
              </w:rPr>
              <w:t>F</w:t>
            </w:r>
            <w:r w:rsidRPr="009B517F">
              <w:rPr>
                <w:sz w:val="18"/>
                <w:szCs w:val="18"/>
              </w:rPr>
              <w:t>unction</w:t>
            </w:r>
            <w:r w:rsidRPr="009B517F">
              <w:rPr>
                <w:rFonts w:hint="eastAsia"/>
                <w:sz w:val="18"/>
                <w:szCs w:val="18"/>
              </w:rPr>
              <w:t xml:space="preserve"> </w:t>
            </w:r>
            <w:r w:rsidRPr="009B517F">
              <w:rPr>
                <w:sz w:val="18"/>
                <w:szCs w:val="18"/>
              </w:rPr>
              <w:t xml:space="preserve">/ </w:t>
            </w:r>
            <w:r w:rsidRPr="009B517F">
              <w:rPr>
                <w:rFonts w:hint="eastAsia"/>
                <w:sz w:val="18"/>
                <w:szCs w:val="18"/>
              </w:rPr>
              <w:t>G</w:t>
            </w:r>
            <w:r w:rsidRPr="009B517F">
              <w:rPr>
                <w:sz w:val="18"/>
                <w:szCs w:val="18"/>
              </w:rPr>
              <w:t xml:space="preserve">eneral </w:t>
            </w:r>
            <w:r w:rsidRPr="009B517F">
              <w:rPr>
                <w:rFonts w:hint="eastAsia"/>
                <w:sz w:val="18"/>
                <w:szCs w:val="18"/>
              </w:rPr>
              <w:t>A</w:t>
            </w:r>
            <w:r w:rsidRPr="009B517F">
              <w:rPr>
                <w:sz w:val="18"/>
                <w:szCs w:val="18"/>
              </w:rPr>
              <w:t xml:space="preserve">dmin </w:t>
            </w:r>
            <w:r w:rsidRPr="009B517F">
              <w:rPr>
                <w:rFonts w:hint="eastAsia"/>
                <w:sz w:val="18"/>
                <w:szCs w:val="18"/>
              </w:rPr>
              <w:t>S</w:t>
            </w:r>
            <w:r w:rsidRPr="009B517F">
              <w:rPr>
                <w:sz w:val="18"/>
                <w:szCs w:val="18"/>
              </w:rPr>
              <w:t>ect</w:t>
            </w:r>
            <w:r w:rsidRPr="009B517F">
              <w:rPr>
                <w:rFonts w:hint="eastAsia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right="21"/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9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right="16"/>
              <w:jc w:val="center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531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20" w:hanging="220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471"/>
        </w:trPr>
        <w:tc>
          <w:tcPr>
            <w:tcW w:w="6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ind w:left="259" w:hangingChars="81" w:hanging="259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Design, Development or Research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  <w:tr w:rsidR="00A50127" w:rsidRPr="00D337BE" w:rsidTr="00F60497">
        <w:trPr>
          <w:cantSplit/>
          <w:trHeight w:val="305"/>
        </w:trPr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A50127">
            <w:pPr>
              <w:rPr>
                <w:rFonts w:eastAsia="ＭＳ Ｐゴシック"/>
              </w:rPr>
            </w:pPr>
          </w:p>
        </w:tc>
        <w:tc>
          <w:tcPr>
            <w:tcW w:w="260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9B517F" w:rsidRDefault="00A50127" w:rsidP="00A50127">
            <w:pPr>
              <w:spacing w:line="200" w:lineRule="exact"/>
              <w:jc w:val="left"/>
            </w:pPr>
            <w:r w:rsidRPr="009B517F">
              <w:rPr>
                <w:sz w:val="32"/>
                <w:szCs w:val="32"/>
              </w:rPr>
              <w:t>□</w:t>
            </w:r>
            <w:r w:rsidRPr="009B517F">
              <w:rPr>
                <w:rFonts w:hint="eastAsia"/>
              </w:rPr>
              <w:t xml:space="preserve"> </w:t>
            </w:r>
            <w:r w:rsidRPr="009B517F">
              <w:rPr>
                <w:rFonts w:hint="eastAsia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43" w:left="-90" w:firstLineChars="19" w:firstLine="40"/>
              <w:jc w:val="center"/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26"/>
              </w:tabs>
              <w:ind w:leftChars="-31" w:left="-65" w:right="21" w:firstLineChars="7" w:firstLine="15"/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0127" w:rsidRPr="00D337BE" w:rsidRDefault="00A50127" w:rsidP="00D24BCB">
            <w:pPr>
              <w:ind w:leftChars="-10" w:right="16" w:hangingChars="10" w:hanging="21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ind w:leftChars="-41" w:hangingChars="41" w:hanging="86"/>
              <w:jc w:val="center"/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27" w:rsidRPr="00D337BE" w:rsidRDefault="00A50127" w:rsidP="00D24BCB">
            <w:pPr>
              <w:tabs>
                <w:tab w:val="left" w:pos="866"/>
              </w:tabs>
              <w:ind w:leftChars="-41" w:left="-86" w:right="16" w:firstLineChars="9" w:firstLine="1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27" w:rsidRPr="00D337BE" w:rsidRDefault="00A50127" w:rsidP="00D24BCB">
            <w:pPr>
              <w:jc w:val="center"/>
            </w:pPr>
          </w:p>
        </w:tc>
      </w:tr>
    </w:tbl>
    <w:p w:rsidR="00A50127" w:rsidRPr="00D337BE" w:rsidRDefault="00A50127" w:rsidP="00A50127">
      <w:pPr>
        <w:ind w:right="16"/>
      </w:pPr>
      <w:r w:rsidRPr="00B442A0">
        <w:rPr>
          <w:rFonts w:hint="eastAsia"/>
          <w:b/>
          <w:bCs/>
          <w:sz w:val="18"/>
          <w:szCs w:val="18"/>
        </w:rPr>
        <w:t xml:space="preserve">* </w:t>
      </w:r>
      <w:r>
        <w:rPr>
          <w:rFonts w:hint="eastAsia"/>
          <w:b/>
          <w:bCs/>
          <w:sz w:val="18"/>
          <w:szCs w:val="18"/>
        </w:rPr>
        <w:t>If you need more entry fields, p</w:t>
      </w:r>
      <w:r w:rsidRPr="00B442A0">
        <w:rPr>
          <w:rFonts w:hint="eastAsia"/>
          <w:b/>
          <w:bCs/>
          <w:sz w:val="18"/>
          <w:szCs w:val="18"/>
        </w:rPr>
        <w:t>lease</w:t>
      </w:r>
      <w:r>
        <w:rPr>
          <w:rFonts w:hint="eastAsia"/>
          <w:b/>
          <w:bCs/>
          <w:sz w:val="18"/>
          <w:szCs w:val="18"/>
        </w:rPr>
        <w:t xml:space="preserve"> feel free to make photocopies</w:t>
      </w:r>
      <w:r w:rsidRPr="00B442A0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B442A0">
        <w:rPr>
          <w:rFonts w:hint="eastAsia"/>
        </w:rPr>
        <w:t>(  /  )</w:t>
      </w:r>
    </w:p>
    <w:p w:rsidR="00A50127" w:rsidRPr="00B442A0" w:rsidRDefault="00A50127" w:rsidP="00A50127">
      <w:pPr>
        <w:jc w:val="left"/>
      </w:pPr>
      <w:r w:rsidRPr="00B442A0">
        <w:t>*1</w:t>
      </w:r>
      <w:r>
        <w:rPr>
          <w:rFonts w:hint="eastAsia"/>
        </w:rPr>
        <w:t>:</w:t>
      </w:r>
      <w:r w:rsidRPr="00B442A0">
        <w:t xml:space="preserve"> Please fill in the estimated travel time between the main </w:t>
      </w:r>
      <w:r w:rsidR="00D52AE1">
        <w:rPr>
          <w:rFonts w:hint="eastAsia"/>
        </w:rPr>
        <w:t>organization</w:t>
      </w:r>
      <w:r w:rsidRPr="00B442A0">
        <w:t xml:space="preserve"> and the relevant </w:t>
      </w:r>
      <w:r w:rsidR="00D52AE1">
        <w:rPr>
          <w:rFonts w:hint="eastAsia"/>
        </w:rPr>
        <w:t>site</w:t>
      </w:r>
      <w:r w:rsidRPr="00B442A0">
        <w:t>.</w:t>
      </w:r>
      <w:r w:rsidRPr="00B442A0">
        <w:t xml:space="preserve">　</w:t>
      </w:r>
    </w:p>
    <w:p w:rsidR="00D52AE1" w:rsidRDefault="00D52AE1" w:rsidP="00D52AE1">
      <w:pPr>
        <w:spacing w:line="120" w:lineRule="exact"/>
        <w:jc w:val="left"/>
      </w:pPr>
    </w:p>
    <w:p w:rsidR="00A50127" w:rsidRDefault="00A50127" w:rsidP="00A50127">
      <w:pPr>
        <w:jc w:val="left"/>
      </w:pPr>
      <w:r w:rsidRPr="00B442A0">
        <w:rPr>
          <w:rFonts w:hint="eastAsia"/>
        </w:rPr>
        <w:t xml:space="preserve">- </w:t>
      </w:r>
      <w:r w:rsidRPr="00B442A0">
        <w:t>Example</w:t>
      </w:r>
      <w:r w:rsidR="00D52AE1">
        <w:rPr>
          <w:rFonts w:hint="eastAsia"/>
        </w:rPr>
        <w:t>s</w:t>
      </w:r>
      <w:r w:rsidRPr="00B442A0">
        <w:t xml:space="preserve"> of Air-related facilit</w:t>
      </w:r>
      <w:r w:rsidR="00D52AE1">
        <w:rPr>
          <w:rFonts w:hint="eastAsia"/>
        </w:rPr>
        <w:t>y</w:t>
      </w:r>
      <w:r w:rsidRPr="00B442A0">
        <w:t>: boiler / heating furnace / roasting furnace / fusion furnace /</w:t>
      </w:r>
    </w:p>
    <w:p w:rsidR="00A50127" w:rsidRDefault="00A50127" w:rsidP="00A50127">
      <w:pPr>
        <w:ind w:firstLineChars="50" w:firstLine="105"/>
        <w:jc w:val="left"/>
      </w:pPr>
      <w:r w:rsidRPr="00B442A0">
        <w:t>combustion / drying furnace</w:t>
      </w:r>
      <w:r>
        <w:rPr>
          <w:rFonts w:hint="eastAsia"/>
        </w:rPr>
        <w:t xml:space="preserve"> </w:t>
      </w:r>
      <w:r w:rsidRPr="00B442A0">
        <w:t>/</w:t>
      </w:r>
      <w:r>
        <w:rPr>
          <w:rFonts w:hint="eastAsia"/>
        </w:rPr>
        <w:t xml:space="preserve"> </w:t>
      </w:r>
      <w:r w:rsidRPr="00B442A0">
        <w:t>waste incinerator / electrolytic furnace /</w:t>
      </w:r>
      <w:r>
        <w:rPr>
          <w:rFonts w:hint="eastAsia"/>
        </w:rPr>
        <w:t xml:space="preserve"> </w:t>
      </w:r>
      <w:r w:rsidRPr="00B442A0">
        <w:t>rector / coke oven /</w:t>
      </w:r>
    </w:p>
    <w:p w:rsidR="00A50127" w:rsidRDefault="00A50127" w:rsidP="00A50127">
      <w:pPr>
        <w:ind w:firstLineChars="50" w:firstLine="105"/>
        <w:jc w:val="left"/>
      </w:pPr>
      <w:r w:rsidRPr="00B442A0">
        <w:t>gas turbine / diesel engine / gas engine</w:t>
      </w:r>
      <w:r w:rsidR="00D52AE1">
        <w:rPr>
          <w:rFonts w:hint="eastAsia"/>
        </w:rPr>
        <w:t>.</w:t>
      </w:r>
    </w:p>
    <w:p w:rsidR="00A50127" w:rsidRDefault="00A50127" w:rsidP="00A50127">
      <w:pPr>
        <w:ind w:left="105" w:hangingChars="50" w:hanging="105"/>
        <w:jc w:val="left"/>
      </w:pPr>
      <w:r w:rsidRPr="00B442A0">
        <w:rPr>
          <w:rFonts w:hint="eastAsia"/>
        </w:rPr>
        <w:t xml:space="preserve">- </w:t>
      </w:r>
      <w:r w:rsidRPr="00B442A0">
        <w:t>Example</w:t>
      </w:r>
      <w:r w:rsidR="00D52AE1">
        <w:rPr>
          <w:rFonts w:hint="eastAsia"/>
        </w:rPr>
        <w:t>s</w:t>
      </w:r>
      <w:r w:rsidRPr="00B442A0">
        <w:t xml:space="preserve"> of Air-related facilit</w:t>
      </w:r>
      <w:r w:rsidR="00D52AE1">
        <w:rPr>
          <w:rFonts w:hint="eastAsia"/>
        </w:rPr>
        <w:t>y</w:t>
      </w:r>
      <w:r w:rsidRPr="00B442A0">
        <w:t xml:space="preserve">: electroplating facilities, surface treatment facilities, </w:t>
      </w:r>
    </w:p>
    <w:p w:rsidR="00A50127" w:rsidRPr="00B442A0" w:rsidRDefault="00A50127" w:rsidP="00A50127">
      <w:pPr>
        <w:ind w:leftChars="50" w:left="105"/>
        <w:jc w:val="left"/>
      </w:pPr>
      <w:r w:rsidRPr="00B442A0">
        <w:t>waste water treatment facilities,</w:t>
      </w:r>
      <w:r>
        <w:rPr>
          <w:rFonts w:hint="eastAsia"/>
        </w:rPr>
        <w:t xml:space="preserve"> </w:t>
      </w:r>
      <w:r w:rsidRPr="00B442A0">
        <w:t>emitting gas cleaning facilities, sewage purifier, etc</w:t>
      </w:r>
      <w:r w:rsidR="00D52AE1">
        <w:rPr>
          <w:rFonts w:hint="eastAsia"/>
        </w:rPr>
        <w:t>.</w:t>
      </w:r>
    </w:p>
    <w:p w:rsidR="00A50127" w:rsidRDefault="00A50127" w:rsidP="00A50127">
      <w:pPr>
        <w:jc w:val="left"/>
      </w:pPr>
      <w:r>
        <w:rPr>
          <w:rFonts w:hint="eastAsia"/>
        </w:rPr>
        <w:t xml:space="preserve">- </w:t>
      </w:r>
      <w:r w:rsidRPr="00B442A0">
        <w:t>Example</w:t>
      </w:r>
      <w:r w:rsidR="00D52AE1">
        <w:rPr>
          <w:rFonts w:hint="eastAsia"/>
        </w:rPr>
        <w:t>s</w:t>
      </w:r>
      <w:r w:rsidRPr="00B442A0">
        <w:t xml:space="preserve"> of treating substance of water quality related facility: acid, alkali, cyanogens, </w:t>
      </w:r>
    </w:p>
    <w:p w:rsidR="00A50127" w:rsidRPr="00D337BE" w:rsidRDefault="00A50127" w:rsidP="00A50127">
      <w:pPr>
        <w:ind w:firstLineChars="50" w:firstLine="105"/>
        <w:jc w:val="left"/>
      </w:pPr>
      <w:r w:rsidRPr="00B442A0">
        <w:t>chromium, cadmium, etc., waste water from restaurants, daily waste water</w:t>
      </w:r>
      <w:r w:rsidR="00D52AE1">
        <w:rPr>
          <w:rFonts w:hint="eastAsia"/>
        </w:rPr>
        <w:t>.</w:t>
      </w:r>
      <w:r w:rsidRPr="00B442A0">
        <w:t xml:space="preserve"> </w:t>
      </w:r>
    </w:p>
    <w:p w:rsidR="00A50127" w:rsidRPr="00D337BE" w:rsidRDefault="00A50127" w:rsidP="00D52AE1">
      <w:pPr>
        <w:spacing w:line="120" w:lineRule="exact"/>
        <w:ind w:firstLineChars="50" w:firstLine="105"/>
        <w:jc w:val="left"/>
      </w:pPr>
    </w:p>
    <w:sectPr w:rsidR="00A50127" w:rsidRPr="00D337BE" w:rsidSect="00A50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851" w:left="851" w:header="56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18" w:rsidRDefault="00F55B18">
      <w:r>
        <w:separator/>
      </w:r>
    </w:p>
  </w:endnote>
  <w:endnote w:type="continuationSeparator" w:id="0">
    <w:p w:rsidR="00F55B18" w:rsidRDefault="00F5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18" w:rsidRPr="00125D1F" w:rsidRDefault="00BF185F">
    <w:pPr>
      <w:pStyle w:val="a4"/>
      <w:jc w:val="center"/>
      <w:rPr>
        <w:rFonts w:eastAsia="ＭＳ ゴシック" w:cs="Arial"/>
        <w:sz w:val="18"/>
        <w:szCs w:val="18"/>
      </w:rPr>
    </w:pP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F55B18" w:rsidRPr="00125D1F">
      <w:rPr>
        <w:rFonts w:eastAsia="ＭＳ ゴシック" w:cs="Arial"/>
        <w:kern w:val="0"/>
        <w:sz w:val="18"/>
        <w:szCs w:val="18"/>
      </w:rPr>
      <w:instrText xml:space="preserve"> PAGE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2B22C4">
      <w:rPr>
        <w:rFonts w:eastAsia="ＭＳ ゴシック" w:cs="Arial"/>
        <w:noProof/>
        <w:kern w:val="0"/>
        <w:sz w:val="18"/>
        <w:szCs w:val="18"/>
      </w:rPr>
      <w:t>1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  <w:r w:rsidR="00F55B18" w:rsidRPr="00125D1F">
      <w:rPr>
        <w:rFonts w:eastAsia="ＭＳ ゴシック" w:cs="Arial"/>
        <w:kern w:val="0"/>
        <w:sz w:val="18"/>
        <w:szCs w:val="18"/>
      </w:rPr>
      <w:t>/</w:t>
    </w: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F55B18" w:rsidRPr="00125D1F">
      <w:rPr>
        <w:rFonts w:eastAsia="ＭＳ ゴシック" w:cs="Arial"/>
        <w:kern w:val="0"/>
        <w:sz w:val="18"/>
        <w:szCs w:val="18"/>
      </w:rPr>
      <w:instrText xml:space="preserve"> NUMPAGES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2B22C4">
      <w:rPr>
        <w:rFonts w:eastAsia="ＭＳ ゴシック" w:cs="Arial"/>
        <w:noProof/>
        <w:kern w:val="0"/>
        <w:sz w:val="18"/>
        <w:szCs w:val="18"/>
      </w:rPr>
      <w:t>4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</w:p>
  <w:p w:rsidR="00F55B18" w:rsidRPr="00125D1F" w:rsidRDefault="00F55B18">
    <w:pPr>
      <w:pStyle w:val="a4"/>
      <w:jc w:val="right"/>
      <w:rPr>
        <w:rFonts w:eastAsia="ＭＳ ゴシック" w:cs="Arial"/>
        <w:sz w:val="18"/>
        <w:szCs w:val="18"/>
      </w:rPr>
    </w:pPr>
    <w:r w:rsidRPr="00125D1F">
      <w:rPr>
        <w:rFonts w:eastAsia="ＭＳ ゴシック" w:hAnsi="ＭＳ ゴシック" w:cs="Arial" w:hint="eastAsia"/>
        <w:sz w:val="18"/>
        <w:szCs w:val="18"/>
      </w:rPr>
      <w:t>MS</w:t>
    </w:r>
    <w:r>
      <w:rPr>
        <w:rFonts w:eastAsia="ＭＳ ゴシック" w:cs="Arial"/>
        <w:sz w:val="18"/>
        <w:szCs w:val="18"/>
      </w:rPr>
      <w:t>-2020-E0</w:t>
    </w:r>
    <w:r>
      <w:rPr>
        <w:rFonts w:eastAsia="ＭＳ ゴシック" w:cs="Arial" w:hint="eastAsia"/>
        <w:sz w:val="18"/>
        <w:szCs w:val="18"/>
      </w:rPr>
      <w:t>3-L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18" w:rsidRDefault="00F55B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18" w:rsidRDefault="00BF185F" w:rsidP="00A50127">
    <w:pPr>
      <w:pStyle w:val="a4"/>
    </w:pPr>
    <w:r>
      <w:rPr>
        <w:kern w:val="0"/>
      </w:rPr>
      <w:fldChar w:fldCharType="begin"/>
    </w:r>
    <w:r w:rsidR="00F55B18">
      <w:rPr>
        <w:kern w:val="0"/>
      </w:rPr>
      <w:instrText xml:space="preserve"> PAGE </w:instrText>
    </w:r>
    <w:r>
      <w:rPr>
        <w:kern w:val="0"/>
      </w:rPr>
      <w:fldChar w:fldCharType="separate"/>
    </w:r>
    <w:r w:rsidR="002B22C4">
      <w:rPr>
        <w:noProof/>
        <w:kern w:val="0"/>
      </w:rPr>
      <w:t>4</w:t>
    </w:r>
    <w:r>
      <w:rPr>
        <w:kern w:val="0"/>
      </w:rPr>
      <w:fldChar w:fldCharType="end"/>
    </w:r>
    <w:r w:rsidR="00F55B18">
      <w:rPr>
        <w:kern w:val="0"/>
      </w:rPr>
      <w:t>/</w:t>
    </w:r>
    <w:r>
      <w:rPr>
        <w:kern w:val="0"/>
      </w:rPr>
      <w:fldChar w:fldCharType="begin"/>
    </w:r>
    <w:r w:rsidR="00F55B18">
      <w:rPr>
        <w:kern w:val="0"/>
      </w:rPr>
      <w:instrText xml:space="preserve"> NUMPAGES </w:instrText>
    </w:r>
    <w:r>
      <w:rPr>
        <w:kern w:val="0"/>
      </w:rPr>
      <w:fldChar w:fldCharType="separate"/>
    </w:r>
    <w:r w:rsidR="002B22C4">
      <w:rPr>
        <w:noProof/>
        <w:kern w:val="0"/>
      </w:rPr>
      <w:t>4</w:t>
    </w:r>
    <w:r>
      <w:rPr>
        <w:kern w:val="0"/>
      </w:rPr>
      <w:fldChar w:fldCharType="end"/>
    </w:r>
  </w:p>
  <w:p w:rsidR="00F55B18" w:rsidRPr="00D24BCB" w:rsidRDefault="00F55B18" w:rsidP="00A50127">
    <w:pPr>
      <w:pStyle w:val="a4"/>
      <w:ind w:right="-32"/>
      <w:jc w:val="right"/>
      <w:rPr>
        <w:sz w:val="18"/>
      </w:rPr>
    </w:pPr>
    <w:r w:rsidRPr="00D24BCB">
      <w:rPr>
        <w:rFonts w:hint="eastAsia"/>
        <w:sz w:val="18"/>
      </w:rPr>
      <w:t>MS-2020-E03-L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18" w:rsidRDefault="00F55B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18" w:rsidRDefault="00F55B18">
      <w:r>
        <w:separator/>
      </w:r>
    </w:p>
  </w:footnote>
  <w:footnote w:type="continuationSeparator" w:id="0">
    <w:p w:rsidR="00F55B18" w:rsidRDefault="00F55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18" w:rsidRDefault="00F55B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18" w:rsidRDefault="00F55B18" w:rsidP="00A501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18" w:rsidRDefault="00F55B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29"/>
    <w:multiLevelType w:val="hybridMultilevel"/>
    <w:tmpl w:val="ADC4D9E2"/>
    <w:lvl w:ilvl="0" w:tplc="87FA0C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E97750"/>
    <w:multiLevelType w:val="hybridMultilevel"/>
    <w:tmpl w:val="30E4E636"/>
    <w:lvl w:ilvl="0" w:tplc="0FBAD74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A294CDC"/>
    <w:multiLevelType w:val="hybridMultilevel"/>
    <w:tmpl w:val="4FD4E9BA"/>
    <w:lvl w:ilvl="0" w:tplc="874E5D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9A96457"/>
    <w:multiLevelType w:val="hybridMultilevel"/>
    <w:tmpl w:val="39E6B176"/>
    <w:lvl w:ilvl="0" w:tplc="A0B246E6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4">
    <w:nsid w:val="2CA20AC2"/>
    <w:multiLevelType w:val="hybridMultilevel"/>
    <w:tmpl w:val="E23CC248"/>
    <w:lvl w:ilvl="0" w:tplc="CC186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5AC1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E021A14"/>
    <w:multiLevelType w:val="hybridMultilevel"/>
    <w:tmpl w:val="5AF2644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E6A35DD"/>
    <w:multiLevelType w:val="hybridMultilevel"/>
    <w:tmpl w:val="5C64C8E0"/>
    <w:lvl w:ilvl="0" w:tplc="EFD20728">
      <w:start w:val="20"/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7">
    <w:nsid w:val="410F1F35"/>
    <w:multiLevelType w:val="hybridMultilevel"/>
    <w:tmpl w:val="51A471C0"/>
    <w:lvl w:ilvl="0" w:tplc="EFB6B4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D460E84"/>
    <w:multiLevelType w:val="hybridMultilevel"/>
    <w:tmpl w:val="F97005F6"/>
    <w:lvl w:ilvl="0" w:tplc="5BF65D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099787F"/>
    <w:multiLevelType w:val="hybridMultilevel"/>
    <w:tmpl w:val="0AE408E6"/>
    <w:lvl w:ilvl="0" w:tplc="B08A0D9A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0">
    <w:nsid w:val="7DB25796"/>
    <w:multiLevelType w:val="hybridMultilevel"/>
    <w:tmpl w:val="0ACED7F0"/>
    <w:lvl w:ilvl="0" w:tplc="EFD20728"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1">
    <w:nsid w:val="7E013DCA"/>
    <w:multiLevelType w:val="hybridMultilevel"/>
    <w:tmpl w:val="CF5C726E"/>
    <w:lvl w:ilvl="0" w:tplc="A70CE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35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803"/>
    <w:rsid w:val="0001207B"/>
    <w:rsid w:val="000178E5"/>
    <w:rsid w:val="00051511"/>
    <w:rsid w:val="000A56A4"/>
    <w:rsid w:val="000B1941"/>
    <w:rsid w:val="000D0EBF"/>
    <w:rsid w:val="000D3EE3"/>
    <w:rsid w:val="000F4D5A"/>
    <w:rsid w:val="001138FE"/>
    <w:rsid w:val="00125D1F"/>
    <w:rsid w:val="001711B7"/>
    <w:rsid w:val="00174FEE"/>
    <w:rsid w:val="001D4BD7"/>
    <w:rsid w:val="0022437B"/>
    <w:rsid w:val="0022503A"/>
    <w:rsid w:val="002B22C4"/>
    <w:rsid w:val="002B3422"/>
    <w:rsid w:val="002F6D87"/>
    <w:rsid w:val="002F6E48"/>
    <w:rsid w:val="00315204"/>
    <w:rsid w:val="00330AA6"/>
    <w:rsid w:val="00331747"/>
    <w:rsid w:val="00345571"/>
    <w:rsid w:val="00375803"/>
    <w:rsid w:val="00382C01"/>
    <w:rsid w:val="003C2F89"/>
    <w:rsid w:val="003E173C"/>
    <w:rsid w:val="0040591F"/>
    <w:rsid w:val="0041293B"/>
    <w:rsid w:val="00456A7A"/>
    <w:rsid w:val="004672F4"/>
    <w:rsid w:val="004C6FA4"/>
    <w:rsid w:val="004F31EF"/>
    <w:rsid w:val="00500D15"/>
    <w:rsid w:val="00506260"/>
    <w:rsid w:val="005475F0"/>
    <w:rsid w:val="00576D94"/>
    <w:rsid w:val="00585C7D"/>
    <w:rsid w:val="005E2A31"/>
    <w:rsid w:val="005E5760"/>
    <w:rsid w:val="00616624"/>
    <w:rsid w:val="00631801"/>
    <w:rsid w:val="0069174D"/>
    <w:rsid w:val="006E5A1E"/>
    <w:rsid w:val="006F6016"/>
    <w:rsid w:val="00727DD8"/>
    <w:rsid w:val="0075447E"/>
    <w:rsid w:val="00755752"/>
    <w:rsid w:val="00777250"/>
    <w:rsid w:val="00782E69"/>
    <w:rsid w:val="00786846"/>
    <w:rsid w:val="00810FC1"/>
    <w:rsid w:val="00833AC6"/>
    <w:rsid w:val="0084289F"/>
    <w:rsid w:val="00873BCF"/>
    <w:rsid w:val="008B47B2"/>
    <w:rsid w:val="008C19E1"/>
    <w:rsid w:val="008F360C"/>
    <w:rsid w:val="009048FE"/>
    <w:rsid w:val="00935F8E"/>
    <w:rsid w:val="00946200"/>
    <w:rsid w:val="00976944"/>
    <w:rsid w:val="009C20A1"/>
    <w:rsid w:val="009C7E6D"/>
    <w:rsid w:val="009F0EB1"/>
    <w:rsid w:val="00A36688"/>
    <w:rsid w:val="00A43681"/>
    <w:rsid w:val="00A50127"/>
    <w:rsid w:val="00A616C8"/>
    <w:rsid w:val="00AC3177"/>
    <w:rsid w:val="00B33B4F"/>
    <w:rsid w:val="00BB7567"/>
    <w:rsid w:val="00BD3382"/>
    <w:rsid w:val="00BF185F"/>
    <w:rsid w:val="00BF6CBB"/>
    <w:rsid w:val="00C057A9"/>
    <w:rsid w:val="00C21D8E"/>
    <w:rsid w:val="00C27081"/>
    <w:rsid w:val="00C55552"/>
    <w:rsid w:val="00C83EC9"/>
    <w:rsid w:val="00CB314E"/>
    <w:rsid w:val="00D0095C"/>
    <w:rsid w:val="00D24BCB"/>
    <w:rsid w:val="00D363F3"/>
    <w:rsid w:val="00D52AE1"/>
    <w:rsid w:val="00D64048"/>
    <w:rsid w:val="00D64A16"/>
    <w:rsid w:val="00D66CA7"/>
    <w:rsid w:val="00D7390F"/>
    <w:rsid w:val="00D90D02"/>
    <w:rsid w:val="00DF5536"/>
    <w:rsid w:val="00E105B8"/>
    <w:rsid w:val="00E13296"/>
    <w:rsid w:val="00E15A25"/>
    <w:rsid w:val="00E4618B"/>
    <w:rsid w:val="00E82B88"/>
    <w:rsid w:val="00E83209"/>
    <w:rsid w:val="00E8331C"/>
    <w:rsid w:val="00E847CF"/>
    <w:rsid w:val="00E855F2"/>
    <w:rsid w:val="00E95336"/>
    <w:rsid w:val="00EA7A60"/>
    <w:rsid w:val="00EF6D3C"/>
    <w:rsid w:val="00F06C08"/>
    <w:rsid w:val="00F51791"/>
    <w:rsid w:val="00F55B18"/>
    <w:rsid w:val="00F6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CF"/>
    <w:pPr>
      <w:widowControl w:val="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873BCF"/>
    <w:pPr>
      <w:keepNext/>
      <w:spacing w:line="180" w:lineRule="atLeast"/>
      <w:outlineLvl w:val="0"/>
    </w:pPr>
    <w:rPr>
      <w:rFonts w:eastAsia="ＭＳ Ｐゴシック" w:cs="Arial"/>
      <w:b/>
      <w:bCs/>
      <w:color w:val="0000FF"/>
      <w:sz w:val="22"/>
    </w:rPr>
  </w:style>
  <w:style w:type="paragraph" w:styleId="2">
    <w:name w:val="heading 2"/>
    <w:basedOn w:val="a"/>
    <w:next w:val="a"/>
    <w:qFormat/>
    <w:rsid w:val="00873BCF"/>
    <w:pPr>
      <w:keepNext/>
      <w:jc w:val="center"/>
      <w:outlineLvl w:val="1"/>
    </w:pPr>
    <w:rPr>
      <w:rFonts w:eastAsia="HGP創英角ｺﾞｼｯｸUB"/>
      <w:b/>
      <w:bCs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73B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73BCF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873BCF"/>
    <w:rPr>
      <w:sz w:val="22"/>
    </w:rPr>
  </w:style>
  <w:style w:type="paragraph" w:styleId="20">
    <w:name w:val="Body Text 2"/>
    <w:basedOn w:val="a"/>
    <w:semiHidden/>
    <w:rsid w:val="00873BCF"/>
    <w:pPr>
      <w:spacing w:line="360" w:lineRule="auto"/>
      <w:jc w:val="left"/>
    </w:pPr>
    <w:rPr>
      <w:rFonts w:ascii="Times New Roman" w:hAnsi="Times New Roman"/>
      <w:sz w:val="18"/>
    </w:rPr>
  </w:style>
  <w:style w:type="paragraph" w:styleId="3">
    <w:name w:val="Body Text 3"/>
    <w:basedOn w:val="a"/>
    <w:semiHidden/>
    <w:rsid w:val="00873BCF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D0095C"/>
    <w:rPr>
      <w:rFonts w:eastAsia="ＭＳ ゴシック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095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009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095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095C"/>
    <w:rPr>
      <w:rFonts w:ascii="Arial" w:hAnsi="Arial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09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095C"/>
    <w:rPr>
      <w:b/>
      <w:bCs/>
    </w:rPr>
  </w:style>
  <w:style w:type="table" w:styleId="ad">
    <w:name w:val="Table Grid"/>
    <w:basedOn w:val="a1"/>
    <w:rsid w:val="0046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DF5536"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AC61-C704-41E9-8238-3ACB646D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見積作成依頼書</vt:lpstr>
      <vt:lpstr>見積作成依頼書</vt:lpstr>
    </vt:vector>
  </TitlesOfParts>
  <Company>財団法人　日本品質保証機構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見積作成依頼書</dc:title>
  <dc:subject>ISO9001</dc:subject>
  <dc:creator>竹本 南香</dc:creator>
  <cp:lastModifiedBy>watanabe-machiko</cp:lastModifiedBy>
  <cp:revision>3</cp:revision>
  <cp:lastPrinted>2016-05-31T04:18:00Z</cp:lastPrinted>
  <dcterms:created xsi:type="dcterms:W3CDTF">2016-05-31T02:47:00Z</dcterms:created>
  <dcterms:modified xsi:type="dcterms:W3CDTF">2016-05-31T04:18:00Z</dcterms:modified>
</cp:coreProperties>
</file>